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C964" w14:textId="0D643875" w:rsidR="00D764CA" w:rsidRPr="008764B7" w:rsidRDefault="008D53EE" w:rsidP="00C16B5B">
      <w:pPr>
        <w:pStyle w:val="Heading1"/>
      </w:pPr>
      <w:r>
        <w:rPr>
          <w:sz w:val="22"/>
          <w:szCs w:val="22"/>
        </w:rPr>
        <w:t>202</w:t>
      </w:r>
      <w:r w:rsidR="00CA0F1D">
        <w:rPr>
          <w:sz w:val="22"/>
          <w:szCs w:val="22"/>
        </w:rPr>
        <w:t>6</w:t>
      </w:r>
      <w:r w:rsidR="009E60A4" w:rsidRPr="008764B7">
        <w:rPr>
          <w:sz w:val="22"/>
          <w:szCs w:val="22"/>
        </w:rPr>
        <w:t xml:space="preserve"> </w:t>
      </w:r>
      <w:r w:rsidR="00D764CA" w:rsidRPr="008764B7">
        <w:rPr>
          <w:sz w:val="22"/>
          <w:szCs w:val="22"/>
        </w:rPr>
        <w:t>Guidelines for Benjamin and Edith Spaulding Scholarship Application</w:t>
      </w:r>
    </w:p>
    <w:p w14:paraId="0EC5FC4A" w14:textId="4BCC1FE8" w:rsidR="00D764CA" w:rsidRPr="008764B7" w:rsidRDefault="00D764CA">
      <w:pPr>
        <w:numPr>
          <w:ilvl w:val="0"/>
          <w:numId w:val="3"/>
        </w:numPr>
        <w:rPr>
          <w:sz w:val="22"/>
          <w:szCs w:val="22"/>
        </w:rPr>
      </w:pPr>
      <w:r w:rsidRPr="008764B7">
        <w:rPr>
          <w:sz w:val="22"/>
          <w:szCs w:val="22"/>
        </w:rPr>
        <w:t>Scholarship Amount: $2,</w:t>
      </w:r>
      <w:r w:rsidR="00A13F3E">
        <w:rPr>
          <w:sz w:val="22"/>
          <w:szCs w:val="22"/>
        </w:rPr>
        <w:t>500</w:t>
      </w:r>
      <w:r w:rsidRPr="008764B7">
        <w:rPr>
          <w:sz w:val="22"/>
          <w:szCs w:val="22"/>
        </w:rPr>
        <w:t xml:space="preserve"> </w:t>
      </w:r>
      <w:r w:rsidR="00A13F3E">
        <w:rPr>
          <w:sz w:val="22"/>
          <w:szCs w:val="22"/>
        </w:rPr>
        <w:t>paid in two (2) equal distributions of $1,250</w:t>
      </w:r>
      <w:r w:rsidRPr="008764B7">
        <w:rPr>
          <w:sz w:val="22"/>
          <w:szCs w:val="22"/>
        </w:rPr>
        <w:t>.</w:t>
      </w:r>
      <w:r w:rsidR="00A13F3E">
        <w:rPr>
          <w:sz w:val="22"/>
          <w:szCs w:val="22"/>
        </w:rPr>
        <w:t xml:space="preserve"> The 1</w:t>
      </w:r>
      <w:r w:rsidR="00A13F3E" w:rsidRPr="00687E02">
        <w:rPr>
          <w:sz w:val="22"/>
          <w:szCs w:val="22"/>
          <w:vertAlign w:val="superscript"/>
        </w:rPr>
        <w:t>st</w:t>
      </w:r>
      <w:r w:rsidR="00A13F3E">
        <w:rPr>
          <w:sz w:val="22"/>
          <w:szCs w:val="22"/>
        </w:rPr>
        <w:t xml:space="preserve"> distribution </w:t>
      </w:r>
      <w:r w:rsidR="004705E4">
        <w:rPr>
          <w:sz w:val="22"/>
          <w:szCs w:val="22"/>
        </w:rPr>
        <w:t>shall be</w:t>
      </w:r>
      <w:r w:rsidR="00A13F3E">
        <w:rPr>
          <w:sz w:val="22"/>
          <w:szCs w:val="22"/>
        </w:rPr>
        <w:t xml:space="preserve"> </w:t>
      </w:r>
      <w:r w:rsidR="002A6DF9">
        <w:rPr>
          <w:sz w:val="22"/>
          <w:szCs w:val="22"/>
        </w:rPr>
        <w:t>in</w:t>
      </w:r>
      <w:r w:rsidR="0089163A">
        <w:rPr>
          <w:sz w:val="22"/>
          <w:szCs w:val="22"/>
        </w:rPr>
        <w:t xml:space="preserve"> </w:t>
      </w:r>
      <w:r w:rsidR="00A13F3E">
        <w:rPr>
          <w:sz w:val="22"/>
          <w:szCs w:val="22"/>
        </w:rPr>
        <w:t>August</w:t>
      </w:r>
      <w:r w:rsidR="004705E4">
        <w:rPr>
          <w:sz w:val="22"/>
          <w:szCs w:val="22"/>
        </w:rPr>
        <w:t xml:space="preserve"> </w:t>
      </w:r>
      <w:r w:rsidR="00A13F3E">
        <w:rPr>
          <w:sz w:val="22"/>
          <w:szCs w:val="22"/>
        </w:rPr>
        <w:t>202</w:t>
      </w:r>
      <w:r w:rsidR="00CA0F1D">
        <w:rPr>
          <w:sz w:val="22"/>
          <w:szCs w:val="22"/>
        </w:rPr>
        <w:t>6</w:t>
      </w:r>
      <w:r w:rsidR="00A13F3E">
        <w:rPr>
          <w:sz w:val="22"/>
          <w:szCs w:val="22"/>
        </w:rPr>
        <w:t xml:space="preserve"> and the 2</w:t>
      </w:r>
      <w:r w:rsidR="00A13F3E" w:rsidRPr="00687E02">
        <w:rPr>
          <w:sz w:val="22"/>
          <w:szCs w:val="22"/>
          <w:vertAlign w:val="superscript"/>
        </w:rPr>
        <w:t>nd</w:t>
      </w:r>
      <w:r w:rsidR="00A13F3E">
        <w:rPr>
          <w:sz w:val="22"/>
          <w:szCs w:val="22"/>
        </w:rPr>
        <w:t xml:space="preserve"> distribution </w:t>
      </w:r>
      <w:r w:rsidR="002A6DF9">
        <w:rPr>
          <w:sz w:val="22"/>
          <w:szCs w:val="22"/>
        </w:rPr>
        <w:t>by</w:t>
      </w:r>
      <w:r w:rsidR="00A13F3E">
        <w:rPr>
          <w:sz w:val="22"/>
          <w:szCs w:val="22"/>
        </w:rPr>
        <w:t xml:space="preserve"> August</w:t>
      </w:r>
      <w:r w:rsidR="00CA0F1D">
        <w:rPr>
          <w:sz w:val="22"/>
          <w:szCs w:val="22"/>
        </w:rPr>
        <w:t xml:space="preserve"> 31,</w:t>
      </w:r>
      <w:r w:rsidR="004705E4">
        <w:rPr>
          <w:sz w:val="22"/>
          <w:szCs w:val="22"/>
        </w:rPr>
        <w:t xml:space="preserve"> </w:t>
      </w:r>
      <w:r w:rsidR="00A13F3E">
        <w:rPr>
          <w:sz w:val="22"/>
          <w:szCs w:val="22"/>
        </w:rPr>
        <w:t>202</w:t>
      </w:r>
      <w:r w:rsidR="00CA0F1D">
        <w:rPr>
          <w:sz w:val="22"/>
          <w:szCs w:val="22"/>
        </w:rPr>
        <w:t>6</w:t>
      </w:r>
      <w:r w:rsidR="00A13F3E">
        <w:rPr>
          <w:sz w:val="22"/>
          <w:szCs w:val="22"/>
        </w:rPr>
        <w:t>.</w:t>
      </w:r>
    </w:p>
    <w:p w14:paraId="5C6C5921" w14:textId="77777777" w:rsidR="00D764CA" w:rsidRPr="008764B7" w:rsidRDefault="00D764CA">
      <w:pPr>
        <w:rPr>
          <w:sz w:val="22"/>
          <w:szCs w:val="22"/>
        </w:rPr>
      </w:pPr>
    </w:p>
    <w:p w14:paraId="43A4344F" w14:textId="14D2F6D8" w:rsidR="00D764CA" w:rsidRPr="008764B7" w:rsidRDefault="00024AEB">
      <w:pPr>
        <w:numPr>
          <w:ilvl w:val="0"/>
          <w:numId w:val="3"/>
        </w:numPr>
        <w:rPr>
          <w:sz w:val="22"/>
          <w:szCs w:val="22"/>
        </w:rPr>
      </w:pPr>
      <w:r w:rsidRPr="008764B7">
        <w:rPr>
          <w:sz w:val="22"/>
          <w:szCs w:val="22"/>
        </w:rPr>
        <w:t>Application must be postmarked</w:t>
      </w:r>
      <w:r w:rsidR="00D764CA" w:rsidRPr="008764B7">
        <w:rPr>
          <w:sz w:val="22"/>
          <w:szCs w:val="22"/>
        </w:rPr>
        <w:t xml:space="preserve"> by </w:t>
      </w:r>
      <w:r w:rsidR="00A13F3E">
        <w:rPr>
          <w:sz w:val="22"/>
          <w:szCs w:val="22"/>
        </w:rPr>
        <w:t>June 1</w:t>
      </w:r>
      <w:r w:rsidRPr="008764B7">
        <w:rPr>
          <w:sz w:val="22"/>
          <w:szCs w:val="22"/>
        </w:rPr>
        <w:t xml:space="preserve">, </w:t>
      </w:r>
      <w:r w:rsidR="008D53EE">
        <w:rPr>
          <w:sz w:val="22"/>
          <w:szCs w:val="22"/>
        </w:rPr>
        <w:t>202</w:t>
      </w:r>
      <w:r w:rsidR="00CA0F1D">
        <w:rPr>
          <w:sz w:val="22"/>
          <w:szCs w:val="22"/>
        </w:rPr>
        <w:t>6</w:t>
      </w:r>
      <w:r w:rsidR="00D764CA" w:rsidRPr="008764B7">
        <w:rPr>
          <w:sz w:val="22"/>
          <w:szCs w:val="22"/>
        </w:rPr>
        <w:t>.</w:t>
      </w:r>
    </w:p>
    <w:p w14:paraId="0D779511" w14:textId="77777777" w:rsidR="00D764CA" w:rsidRPr="008764B7" w:rsidRDefault="00D764CA">
      <w:pPr>
        <w:rPr>
          <w:sz w:val="22"/>
          <w:szCs w:val="22"/>
        </w:rPr>
      </w:pPr>
    </w:p>
    <w:p w14:paraId="3F9E62E6" w14:textId="60DAFE1A" w:rsidR="00D764CA" w:rsidRPr="008764B7" w:rsidRDefault="00F703C6">
      <w:pPr>
        <w:numPr>
          <w:ilvl w:val="0"/>
          <w:numId w:val="3"/>
        </w:numPr>
        <w:rPr>
          <w:sz w:val="22"/>
          <w:szCs w:val="22"/>
        </w:rPr>
      </w:pPr>
      <w:r w:rsidRPr="008764B7">
        <w:rPr>
          <w:sz w:val="22"/>
          <w:szCs w:val="22"/>
        </w:rPr>
        <w:t>Scholarship s</w:t>
      </w:r>
      <w:r w:rsidR="003D015C">
        <w:rPr>
          <w:sz w:val="22"/>
          <w:szCs w:val="22"/>
        </w:rPr>
        <w:t xml:space="preserve">hall be awarded </w:t>
      </w:r>
      <w:r w:rsidRPr="008764B7">
        <w:rPr>
          <w:sz w:val="22"/>
          <w:szCs w:val="22"/>
        </w:rPr>
        <w:t>at the Family Reunion</w:t>
      </w:r>
      <w:r w:rsidR="00A354D5">
        <w:rPr>
          <w:sz w:val="22"/>
          <w:szCs w:val="22"/>
        </w:rPr>
        <w:t xml:space="preserve"> Banquet</w:t>
      </w:r>
      <w:r w:rsidRPr="008764B7">
        <w:rPr>
          <w:sz w:val="22"/>
          <w:szCs w:val="22"/>
        </w:rPr>
        <w:t xml:space="preserve"> schedule</w:t>
      </w:r>
      <w:r w:rsidR="00024AEB" w:rsidRPr="008764B7">
        <w:rPr>
          <w:sz w:val="22"/>
          <w:szCs w:val="22"/>
        </w:rPr>
        <w:t>d</w:t>
      </w:r>
      <w:r w:rsidR="003619A4">
        <w:rPr>
          <w:sz w:val="22"/>
          <w:szCs w:val="22"/>
        </w:rPr>
        <w:t xml:space="preserve"> </w:t>
      </w:r>
      <w:r w:rsidR="00A354D5">
        <w:rPr>
          <w:sz w:val="22"/>
          <w:szCs w:val="22"/>
        </w:rPr>
        <w:t xml:space="preserve">on Saturday July 25, </w:t>
      </w:r>
      <w:r w:rsidR="008D53EE">
        <w:rPr>
          <w:sz w:val="22"/>
          <w:szCs w:val="22"/>
        </w:rPr>
        <w:t>202</w:t>
      </w:r>
      <w:r w:rsidR="00A354D5">
        <w:rPr>
          <w:sz w:val="22"/>
          <w:szCs w:val="22"/>
        </w:rPr>
        <w:t>6</w:t>
      </w:r>
      <w:r w:rsidRPr="008764B7">
        <w:rPr>
          <w:sz w:val="22"/>
          <w:szCs w:val="22"/>
        </w:rPr>
        <w:t>.</w:t>
      </w:r>
      <w:r w:rsidR="002E5F18">
        <w:rPr>
          <w:sz w:val="22"/>
          <w:szCs w:val="22"/>
        </w:rPr>
        <w:t xml:space="preserve"> </w:t>
      </w:r>
      <w:r w:rsidR="00EB267D">
        <w:rPr>
          <w:sz w:val="22"/>
          <w:szCs w:val="22"/>
        </w:rPr>
        <w:t>The number of s</w:t>
      </w:r>
      <w:r w:rsidR="002E5F18">
        <w:rPr>
          <w:sz w:val="22"/>
          <w:szCs w:val="22"/>
        </w:rPr>
        <w:t>cholarship awards are based on availability of</w:t>
      </w:r>
      <w:r w:rsidR="00EB267D">
        <w:rPr>
          <w:sz w:val="22"/>
          <w:szCs w:val="22"/>
        </w:rPr>
        <w:t xml:space="preserve"> BESDA scholarship</w:t>
      </w:r>
      <w:r w:rsidR="002E5F18">
        <w:rPr>
          <w:sz w:val="22"/>
          <w:szCs w:val="22"/>
        </w:rPr>
        <w:t xml:space="preserve"> fund</w:t>
      </w:r>
      <w:r w:rsidR="00C16B5B">
        <w:rPr>
          <w:sz w:val="22"/>
          <w:szCs w:val="22"/>
        </w:rPr>
        <w:t>s.</w:t>
      </w:r>
      <w:r w:rsidR="007D77E6">
        <w:rPr>
          <w:sz w:val="22"/>
          <w:szCs w:val="22"/>
        </w:rPr>
        <w:t xml:space="preserve"> </w:t>
      </w:r>
      <w:r w:rsidR="00580E1B">
        <w:rPr>
          <w:sz w:val="22"/>
          <w:szCs w:val="22"/>
        </w:rPr>
        <w:t xml:space="preserve">If you have been a </w:t>
      </w:r>
      <w:r w:rsidR="00580E1B" w:rsidRPr="00580E1B">
        <w:rPr>
          <w:b/>
          <w:bCs/>
          <w:sz w:val="22"/>
          <w:szCs w:val="22"/>
        </w:rPr>
        <w:t>BESDA Scholarship recipient before</w:t>
      </w:r>
      <w:r w:rsidR="00580E1B">
        <w:rPr>
          <w:sz w:val="22"/>
          <w:szCs w:val="22"/>
        </w:rPr>
        <w:t xml:space="preserve"> you aren’t eligible to apply again.</w:t>
      </w:r>
      <w:r w:rsidR="007D77E6">
        <w:rPr>
          <w:sz w:val="22"/>
          <w:szCs w:val="22"/>
        </w:rPr>
        <w:t xml:space="preserve"> </w:t>
      </w:r>
    </w:p>
    <w:p w14:paraId="3A44F476" w14:textId="77777777" w:rsidR="00D764CA" w:rsidRPr="008764B7" w:rsidRDefault="00D764CA">
      <w:pPr>
        <w:rPr>
          <w:sz w:val="22"/>
          <w:szCs w:val="22"/>
        </w:rPr>
      </w:pPr>
    </w:p>
    <w:p w14:paraId="026323B8" w14:textId="4F8267DA" w:rsidR="003D015C" w:rsidRPr="00D63F64" w:rsidRDefault="00C91810" w:rsidP="00D63F64">
      <w:pPr>
        <w:numPr>
          <w:ilvl w:val="0"/>
          <w:numId w:val="3"/>
        </w:numPr>
        <w:rPr>
          <w:sz w:val="22"/>
          <w:szCs w:val="22"/>
        </w:rPr>
      </w:pPr>
      <w:r>
        <w:rPr>
          <w:sz w:val="22"/>
          <w:szCs w:val="22"/>
        </w:rPr>
        <w:t xml:space="preserve">Scholarship applicant </w:t>
      </w:r>
      <w:r w:rsidR="003D015C">
        <w:rPr>
          <w:sz w:val="22"/>
          <w:szCs w:val="22"/>
        </w:rPr>
        <w:t>requirements</w:t>
      </w:r>
      <w:r w:rsidR="005A7EF1">
        <w:rPr>
          <w:sz w:val="22"/>
          <w:szCs w:val="22"/>
        </w:rPr>
        <w:t xml:space="preserve"> (all items must be in</w:t>
      </w:r>
      <w:r w:rsidR="00C16B5B">
        <w:rPr>
          <w:sz w:val="22"/>
          <w:szCs w:val="22"/>
        </w:rPr>
        <w:t>clude</w:t>
      </w:r>
      <w:r w:rsidR="007D77E6">
        <w:rPr>
          <w:sz w:val="22"/>
          <w:szCs w:val="22"/>
        </w:rPr>
        <w:t>d</w:t>
      </w:r>
      <w:r w:rsidR="00C16B5B">
        <w:rPr>
          <w:sz w:val="22"/>
          <w:szCs w:val="22"/>
        </w:rPr>
        <w:t xml:space="preserve"> in one packet</w:t>
      </w:r>
      <w:r w:rsidR="005A7EF1">
        <w:rPr>
          <w:sz w:val="22"/>
          <w:szCs w:val="22"/>
        </w:rPr>
        <w:t xml:space="preserve"> for an application to be considered complete and suitable for review by the Scholarship Committee)</w:t>
      </w:r>
      <w:r w:rsidR="003D015C">
        <w:rPr>
          <w:sz w:val="22"/>
          <w:szCs w:val="22"/>
        </w:rPr>
        <w:t>:</w:t>
      </w:r>
    </w:p>
    <w:p w14:paraId="305DFCF2" w14:textId="581C83C9" w:rsidR="00C91810" w:rsidRDefault="00D63F64" w:rsidP="007E2E3B">
      <w:pPr>
        <w:numPr>
          <w:ilvl w:val="1"/>
          <w:numId w:val="4"/>
        </w:numPr>
        <w:rPr>
          <w:sz w:val="22"/>
          <w:szCs w:val="22"/>
        </w:rPr>
      </w:pPr>
      <w:r>
        <w:rPr>
          <w:sz w:val="22"/>
          <w:szCs w:val="22"/>
        </w:rPr>
        <w:t xml:space="preserve">Academic Performance - </w:t>
      </w:r>
      <w:r w:rsidR="003D015C">
        <w:rPr>
          <w:sz w:val="22"/>
          <w:szCs w:val="22"/>
        </w:rPr>
        <w:t>(High</w:t>
      </w:r>
      <w:r w:rsidR="00C91810">
        <w:rPr>
          <w:sz w:val="22"/>
          <w:szCs w:val="22"/>
        </w:rPr>
        <w:t xml:space="preserve"> School</w:t>
      </w:r>
      <w:r w:rsidR="003D015C">
        <w:rPr>
          <w:sz w:val="22"/>
          <w:szCs w:val="22"/>
        </w:rPr>
        <w:t xml:space="preserve"> Senior or Adult</w:t>
      </w:r>
      <w:r w:rsidR="00C91810">
        <w:rPr>
          <w:sz w:val="22"/>
          <w:szCs w:val="22"/>
        </w:rPr>
        <w:t xml:space="preserve"> Student)</w:t>
      </w:r>
    </w:p>
    <w:p w14:paraId="20BDA51D" w14:textId="77777777" w:rsidR="00C91810" w:rsidRDefault="00C91810" w:rsidP="007E2E3B">
      <w:pPr>
        <w:numPr>
          <w:ilvl w:val="1"/>
          <w:numId w:val="4"/>
        </w:numPr>
        <w:rPr>
          <w:sz w:val="22"/>
          <w:szCs w:val="22"/>
        </w:rPr>
      </w:pPr>
      <w:r>
        <w:rPr>
          <w:sz w:val="22"/>
          <w:szCs w:val="22"/>
        </w:rPr>
        <w:t xml:space="preserve">Must be a </w:t>
      </w:r>
      <w:r w:rsidRPr="00C91810">
        <w:rPr>
          <w:sz w:val="22"/>
          <w:szCs w:val="22"/>
        </w:rPr>
        <w:t>Descendant of the Benjamin and Edith Spaulding Family.</w:t>
      </w:r>
    </w:p>
    <w:p w14:paraId="267401CF" w14:textId="3A96C406" w:rsidR="00C91810" w:rsidRDefault="00C91810" w:rsidP="007E2E3B">
      <w:pPr>
        <w:numPr>
          <w:ilvl w:val="1"/>
          <w:numId w:val="4"/>
        </w:numPr>
        <w:rPr>
          <w:sz w:val="22"/>
          <w:szCs w:val="22"/>
        </w:rPr>
      </w:pPr>
      <w:r>
        <w:rPr>
          <w:sz w:val="22"/>
          <w:szCs w:val="22"/>
        </w:rPr>
        <w:t xml:space="preserve">Must be accepted or enrolled in an </w:t>
      </w:r>
      <w:r w:rsidRPr="008764B7">
        <w:rPr>
          <w:sz w:val="22"/>
          <w:szCs w:val="22"/>
        </w:rPr>
        <w:t>Accredited College, University, or Community College</w:t>
      </w:r>
      <w:r w:rsidR="00A45AEA">
        <w:rPr>
          <w:sz w:val="22"/>
          <w:szCs w:val="22"/>
        </w:rPr>
        <w:t xml:space="preserve"> Fall 2026.</w:t>
      </w:r>
    </w:p>
    <w:p w14:paraId="4B76257C" w14:textId="77777777" w:rsidR="00C91810" w:rsidRDefault="00787AC7" w:rsidP="007E2E3B">
      <w:pPr>
        <w:numPr>
          <w:ilvl w:val="1"/>
          <w:numId w:val="4"/>
        </w:numPr>
        <w:rPr>
          <w:sz w:val="22"/>
          <w:szCs w:val="22"/>
        </w:rPr>
      </w:pPr>
      <w:r>
        <w:rPr>
          <w:sz w:val="22"/>
          <w:szCs w:val="22"/>
        </w:rPr>
        <w:t xml:space="preserve">Specify </w:t>
      </w:r>
      <w:r w:rsidR="00C91810">
        <w:rPr>
          <w:sz w:val="22"/>
          <w:szCs w:val="22"/>
        </w:rPr>
        <w:t>Involvement in extracurricular activities</w:t>
      </w:r>
      <w:r w:rsidR="00C85172">
        <w:rPr>
          <w:sz w:val="22"/>
          <w:szCs w:val="22"/>
        </w:rPr>
        <w:t xml:space="preserve"> / Community Service</w:t>
      </w:r>
    </w:p>
    <w:p w14:paraId="0E88E43C" w14:textId="52A4ACD3" w:rsidR="00C91810" w:rsidRDefault="00A9247E" w:rsidP="007E2E3B">
      <w:pPr>
        <w:numPr>
          <w:ilvl w:val="1"/>
          <w:numId w:val="4"/>
        </w:numPr>
        <w:rPr>
          <w:sz w:val="22"/>
          <w:szCs w:val="22"/>
        </w:rPr>
      </w:pPr>
      <w:r>
        <w:rPr>
          <w:sz w:val="22"/>
          <w:szCs w:val="22"/>
        </w:rPr>
        <w:t>One (1)</w:t>
      </w:r>
      <w:r w:rsidR="00C91810">
        <w:rPr>
          <w:sz w:val="22"/>
          <w:szCs w:val="22"/>
        </w:rPr>
        <w:t xml:space="preserve"> Letter of Recommendation by school counselor, teacher</w:t>
      </w:r>
      <w:r w:rsidR="00D63F64">
        <w:rPr>
          <w:sz w:val="22"/>
          <w:szCs w:val="22"/>
        </w:rPr>
        <w:t>/</w:t>
      </w:r>
      <w:r w:rsidR="00AD360F">
        <w:rPr>
          <w:sz w:val="22"/>
          <w:szCs w:val="22"/>
        </w:rPr>
        <w:t>professor,</w:t>
      </w:r>
      <w:r w:rsidR="00C91810">
        <w:rPr>
          <w:sz w:val="22"/>
          <w:szCs w:val="22"/>
        </w:rPr>
        <w:t xml:space="preserve"> or principal</w:t>
      </w:r>
      <w:r w:rsidR="00A354D5">
        <w:rPr>
          <w:sz w:val="22"/>
          <w:szCs w:val="22"/>
        </w:rPr>
        <w:t>. Recommendation letters must be on letterhead.</w:t>
      </w:r>
    </w:p>
    <w:p w14:paraId="34A891A3" w14:textId="78E3ADE6" w:rsidR="00C91810" w:rsidRDefault="00A9247E" w:rsidP="007E2E3B">
      <w:pPr>
        <w:numPr>
          <w:ilvl w:val="1"/>
          <w:numId w:val="4"/>
        </w:numPr>
        <w:rPr>
          <w:sz w:val="22"/>
          <w:szCs w:val="22"/>
        </w:rPr>
      </w:pPr>
      <w:r>
        <w:rPr>
          <w:sz w:val="22"/>
          <w:szCs w:val="22"/>
        </w:rPr>
        <w:t>Three (</w:t>
      </w:r>
      <w:r w:rsidR="00C91810">
        <w:rPr>
          <w:sz w:val="22"/>
          <w:szCs w:val="22"/>
        </w:rPr>
        <w:t>3</w:t>
      </w:r>
      <w:r>
        <w:rPr>
          <w:sz w:val="22"/>
          <w:szCs w:val="22"/>
        </w:rPr>
        <w:t>)</w:t>
      </w:r>
      <w:r w:rsidR="00C91810">
        <w:rPr>
          <w:sz w:val="22"/>
          <w:szCs w:val="22"/>
        </w:rPr>
        <w:t xml:space="preserve"> Required Essays</w:t>
      </w:r>
    </w:p>
    <w:p w14:paraId="41E7EAC3" w14:textId="77777777" w:rsidR="00D63F64" w:rsidRPr="00C91810" w:rsidRDefault="00D63F64" w:rsidP="00D63F64">
      <w:pPr>
        <w:ind w:left="1440"/>
        <w:rPr>
          <w:sz w:val="22"/>
          <w:szCs w:val="22"/>
        </w:rPr>
      </w:pPr>
    </w:p>
    <w:p w14:paraId="79261ECB" w14:textId="77777777" w:rsidR="00DE39F3" w:rsidRPr="008764B7" w:rsidRDefault="00D764CA">
      <w:pPr>
        <w:numPr>
          <w:ilvl w:val="0"/>
          <w:numId w:val="3"/>
        </w:numPr>
        <w:rPr>
          <w:sz w:val="22"/>
          <w:szCs w:val="22"/>
        </w:rPr>
      </w:pPr>
      <w:r w:rsidRPr="008764B7">
        <w:rPr>
          <w:sz w:val="22"/>
          <w:szCs w:val="22"/>
        </w:rPr>
        <w:t>Scholarship will be awarded to applicants u</w:t>
      </w:r>
      <w:r w:rsidR="00B83B4C" w:rsidRPr="008764B7">
        <w:rPr>
          <w:sz w:val="22"/>
          <w:szCs w:val="22"/>
        </w:rPr>
        <w:t>pon proof of acceptance</w:t>
      </w:r>
      <w:r w:rsidR="00DE39F3" w:rsidRPr="008764B7">
        <w:rPr>
          <w:sz w:val="22"/>
          <w:szCs w:val="22"/>
        </w:rPr>
        <w:t xml:space="preserve"> and enrollment</w:t>
      </w:r>
      <w:r w:rsidR="00B83B4C" w:rsidRPr="008764B7">
        <w:rPr>
          <w:sz w:val="22"/>
          <w:szCs w:val="22"/>
        </w:rPr>
        <w:t xml:space="preserve"> at </w:t>
      </w:r>
      <w:r w:rsidR="00DE39F3" w:rsidRPr="008764B7">
        <w:rPr>
          <w:sz w:val="22"/>
          <w:szCs w:val="22"/>
        </w:rPr>
        <w:t xml:space="preserve">the </w:t>
      </w:r>
      <w:r w:rsidR="00024AEB" w:rsidRPr="008764B7">
        <w:rPr>
          <w:sz w:val="22"/>
          <w:szCs w:val="22"/>
        </w:rPr>
        <w:t>College, University, or Community College</w:t>
      </w:r>
      <w:r w:rsidRPr="008764B7">
        <w:rPr>
          <w:sz w:val="22"/>
          <w:szCs w:val="22"/>
        </w:rPr>
        <w:t>.</w:t>
      </w:r>
      <w:r w:rsidR="006009B1" w:rsidRPr="008764B7">
        <w:rPr>
          <w:sz w:val="22"/>
          <w:szCs w:val="22"/>
        </w:rPr>
        <w:t xml:space="preserve"> </w:t>
      </w:r>
    </w:p>
    <w:p w14:paraId="4678376C" w14:textId="77777777" w:rsidR="00DE39F3" w:rsidRPr="008764B7" w:rsidRDefault="00DE39F3" w:rsidP="00DE39F3">
      <w:pPr>
        <w:pStyle w:val="ListParagraph"/>
        <w:rPr>
          <w:sz w:val="22"/>
          <w:szCs w:val="22"/>
        </w:rPr>
      </w:pPr>
    </w:p>
    <w:p w14:paraId="0CF316CF" w14:textId="3CE7BE19" w:rsidR="00D764CA" w:rsidRPr="008764B7" w:rsidRDefault="00DE39F3">
      <w:pPr>
        <w:numPr>
          <w:ilvl w:val="0"/>
          <w:numId w:val="3"/>
        </w:numPr>
        <w:rPr>
          <w:sz w:val="22"/>
          <w:szCs w:val="22"/>
        </w:rPr>
      </w:pPr>
      <w:r w:rsidRPr="008764B7">
        <w:rPr>
          <w:sz w:val="22"/>
          <w:szCs w:val="22"/>
        </w:rPr>
        <w:t xml:space="preserve"> </w:t>
      </w:r>
      <w:r w:rsidRPr="008764B7">
        <w:rPr>
          <w:b/>
          <w:sz w:val="22"/>
          <w:szCs w:val="22"/>
        </w:rPr>
        <w:t>High School Applicants</w:t>
      </w:r>
      <w:r w:rsidRPr="008764B7">
        <w:rPr>
          <w:sz w:val="22"/>
          <w:szCs w:val="22"/>
        </w:rPr>
        <w:t>- A transcript from the high school and enrollment</w:t>
      </w:r>
      <w:r w:rsidR="00580E1B">
        <w:rPr>
          <w:sz w:val="22"/>
          <w:szCs w:val="22"/>
        </w:rPr>
        <w:t>/acceptance letter</w:t>
      </w:r>
      <w:r w:rsidRPr="008764B7">
        <w:rPr>
          <w:sz w:val="22"/>
          <w:szCs w:val="22"/>
        </w:rPr>
        <w:t xml:space="preserve"> from your College/University must be submitted with the application.</w:t>
      </w:r>
    </w:p>
    <w:p w14:paraId="64BEBE3E" w14:textId="77777777" w:rsidR="00DE39F3" w:rsidRPr="008764B7" w:rsidRDefault="00DE39F3" w:rsidP="00DE39F3">
      <w:pPr>
        <w:pStyle w:val="ListParagraph"/>
        <w:rPr>
          <w:sz w:val="22"/>
          <w:szCs w:val="22"/>
        </w:rPr>
      </w:pPr>
    </w:p>
    <w:p w14:paraId="04952F76" w14:textId="6FEDEAC8" w:rsidR="00D764CA" w:rsidRPr="00580E1B" w:rsidRDefault="00DE39F3" w:rsidP="006F4515">
      <w:pPr>
        <w:numPr>
          <w:ilvl w:val="0"/>
          <w:numId w:val="3"/>
        </w:numPr>
        <w:rPr>
          <w:b/>
          <w:bCs/>
          <w:sz w:val="22"/>
          <w:szCs w:val="22"/>
        </w:rPr>
      </w:pPr>
      <w:r w:rsidRPr="008764B7">
        <w:rPr>
          <w:b/>
          <w:sz w:val="22"/>
          <w:szCs w:val="22"/>
        </w:rPr>
        <w:t>College Applicants</w:t>
      </w:r>
      <w:r w:rsidRPr="008764B7">
        <w:rPr>
          <w:sz w:val="22"/>
          <w:szCs w:val="22"/>
        </w:rPr>
        <w:t>-A transcript and enrollment</w:t>
      </w:r>
      <w:r w:rsidR="00580E1B">
        <w:rPr>
          <w:sz w:val="22"/>
          <w:szCs w:val="22"/>
        </w:rPr>
        <w:t>/acceptance letter</w:t>
      </w:r>
      <w:r w:rsidRPr="008764B7">
        <w:rPr>
          <w:sz w:val="22"/>
          <w:szCs w:val="22"/>
        </w:rPr>
        <w:t xml:space="preserve"> from the applicant’s College/University must be submitted with the application.</w:t>
      </w:r>
      <w:r w:rsidR="00580E1B">
        <w:rPr>
          <w:sz w:val="22"/>
          <w:szCs w:val="22"/>
        </w:rPr>
        <w:t xml:space="preserve"> </w:t>
      </w:r>
      <w:r w:rsidR="00580E1B" w:rsidRPr="00580E1B">
        <w:rPr>
          <w:b/>
          <w:bCs/>
          <w:sz w:val="22"/>
          <w:szCs w:val="22"/>
        </w:rPr>
        <w:t>(Must be on letterhead)</w:t>
      </w:r>
      <w:r w:rsidRPr="00580E1B">
        <w:rPr>
          <w:b/>
          <w:bCs/>
          <w:sz w:val="22"/>
          <w:szCs w:val="22"/>
        </w:rPr>
        <w:t xml:space="preserve"> </w:t>
      </w:r>
    </w:p>
    <w:p w14:paraId="6A4A7AA9" w14:textId="77777777" w:rsidR="003B5822" w:rsidRPr="008764B7" w:rsidRDefault="003B5822" w:rsidP="003B5822">
      <w:pPr>
        <w:pStyle w:val="ListParagraph"/>
        <w:rPr>
          <w:sz w:val="22"/>
          <w:szCs w:val="22"/>
        </w:rPr>
      </w:pPr>
    </w:p>
    <w:p w14:paraId="46509975" w14:textId="76B0FE4D" w:rsidR="003B5822" w:rsidRDefault="003B5822" w:rsidP="00DE39F3">
      <w:pPr>
        <w:numPr>
          <w:ilvl w:val="0"/>
          <w:numId w:val="3"/>
        </w:numPr>
        <w:rPr>
          <w:sz w:val="22"/>
          <w:szCs w:val="22"/>
        </w:rPr>
      </w:pPr>
      <w:r w:rsidRPr="008764B7">
        <w:rPr>
          <w:sz w:val="22"/>
          <w:szCs w:val="22"/>
        </w:rPr>
        <w:t xml:space="preserve">Please submit </w:t>
      </w:r>
      <w:r w:rsidR="006F4515" w:rsidRPr="008764B7">
        <w:rPr>
          <w:sz w:val="22"/>
          <w:szCs w:val="22"/>
        </w:rPr>
        <w:t xml:space="preserve">application </w:t>
      </w:r>
      <w:r w:rsidRPr="008764B7">
        <w:rPr>
          <w:sz w:val="22"/>
          <w:szCs w:val="22"/>
        </w:rPr>
        <w:t>between</w:t>
      </w:r>
      <w:r w:rsidR="00CC3A74" w:rsidRPr="008764B7">
        <w:rPr>
          <w:sz w:val="22"/>
          <w:szCs w:val="22"/>
        </w:rPr>
        <w:t xml:space="preserve"> </w:t>
      </w:r>
      <w:r w:rsidR="00AA27D9">
        <w:rPr>
          <w:sz w:val="22"/>
          <w:szCs w:val="22"/>
        </w:rPr>
        <w:t>April</w:t>
      </w:r>
      <w:r w:rsidRPr="008764B7">
        <w:rPr>
          <w:sz w:val="22"/>
          <w:szCs w:val="22"/>
        </w:rPr>
        <w:t xml:space="preserve"> 1, </w:t>
      </w:r>
      <w:r w:rsidR="008D53EE">
        <w:rPr>
          <w:sz w:val="22"/>
          <w:szCs w:val="22"/>
        </w:rPr>
        <w:t>202</w:t>
      </w:r>
      <w:r w:rsidR="00A354D5">
        <w:rPr>
          <w:sz w:val="22"/>
          <w:szCs w:val="22"/>
        </w:rPr>
        <w:t>6</w:t>
      </w:r>
      <w:r w:rsidRPr="008764B7">
        <w:rPr>
          <w:sz w:val="22"/>
          <w:szCs w:val="22"/>
        </w:rPr>
        <w:t xml:space="preserve">- </w:t>
      </w:r>
      <w:r w:rsidR="00A13F3E">
        <w:rPr>
          <w:sz w:val="22"/>
          <w:szCs w:val="22"/>
        </w:rPr>
        <w:t>Ju</w:t>
      </w:r>
      <w:r w:rsidR="008F29E6">
        <w:rPr>
          <w:sz w:val="22"/>
          <w:szCs w:val="22"/>
        </w:rPr>
        <w:t>ne</w:t>
      </w:r>
      <w:r w:rsidR="00A13F3E">
        <w:rPr>
          <w:sz w:val="22"/>
          <w:szCs w:val="22"/>
        </w:rPr>
        <w:t xml:space="preserve"> 1</w:t>
      </w:r>
      <w:r w:rsidR="008D53EE">
        <w:rPr>
          <w:sz w:val="22"/>
          <w:szCs w:val="22"/>
        </w:rPr>
        <w:t>,</w:t>
      </w:r>
      <w:r w:rsidR="00DE39F3" w:rsidRPr="008764B7">
        <w:rPr>
          <w:sz w:val="22"/>
          <w:szCs w:val="22"/>
        </w:rPr>
        <w:t xml:space="preserve"> </w:t>
      </w:r>
      <w:r w:rsidR="008D53EE">
        <w:rPr>
          <w:sz w:val="22"/>
          <w:szCs w:val="22"/>
        </w:rPr>
        <w:t>202</w:t>
      </w:r>
      <w:r w:rsidR="00A354D5">
        <w:rPr>
          <w:sz w:val="22"/>
          <w:szCs w:val="22"/>
        </w:rPr>
        <w:t>6</w:t>
      </w:r>
      <w:r w:rsidR="00DE39F3" w:rsidRPr="008764B7">
        <w:rPr>
          <w:sz w:val="22"/>
          <w:szCs w:val="22"/>
        </w:rPr>
        <w:t>, y</w:t>
      </w:r>
      <w:r w:rsidR="003B644D">
        <w:rPr>
          <w:sz w:val="22"/>
          <w:szCs w:val="22"/>
        </w:rPr>
        <w:t>ou will be notified by June 30,</w:t>
      </w:r>
      <w:r w:rsidR="00580E1B">
        <w:rPr>
          <w:sz w:val="22"/>
          <w:szCs w:val="22"/>
        </w:rPr>
        <w:t xml:space="preserve"> </w:t>
      </w:r>
      <w:proofErr w:type="gramStart"/>
      <w:r w:rsidR="008D53EE">
        <w:rPr>
          <w:sz w:val="22"/>
          <w:szCs w:val="22"/>
        </w:rPr>
        <w:t>202</w:t>
      </w:r>
      <w:r w:rsidR="00A354D5">
        <w:rPr>
          <w:sz w:val="22"/>
          <w:szCs w:val="22"/>
        </w:rPr>
        <w:t>6</w:t>
      </w:r>
      <w:proofErr w:type="gramEnd"/>
      <w:r w:rsidR="000F65FB">
        <w:rPr>
          <w:sz w:val="22"/>
          <w:szCs w:val="22"/>
        </w:rPr>
        <w:t xml:space="preserve"> </w:t>
      </w:r>
      <w:r w:rsidR="00DE39F3" w:rsidRPr="008764B7">
        <w:rPr>
          <w:sz w:val="22"/>
          <w:szCs w:val="22"/>
        </w:rPr>
        <w:t>if you are a Scholarship Recipient.</w:t>
      </w:r>
    </w:p>
    <w:p w14:paraId="1D1C0535" w14:textId="77777777" w:rsidR="00D63F64" w:rsidRDefault="00D63F64" w:rsidP="00D63F64">
      <w:pPr>
        <w:pStyle w:val="ListParagraph"/>
        <w:rPr>
          <w:sz w:val="22"/>
          <w:szCs w:val="22"/>
        </w:rPr>
      </w:pPr>
    </w:p>
    <w:p w14:paraId="570084B7" w14:textId="656F195B" w:rsidR="00D63F64" w:rsidRPr="00D63F64" w:rsidRDefault="00D63F64" w:rsidP="00D63F64">
      <w:pPr>
        <w:numPr>
          <w:ilvl w:val="0"/>
          <w:numId w:val="3"/>
        </w:numPr>
        <w:rPr>
          <w:sz w:val="22"/>
          <w:szCs w:val="22"/>
        </w:rPr>
      </w:pPr>
      <w:r>
        <w:rPr>
          <w:sz w:val="22"/>
          <w:szCs w:val="22"/>
        </w:rPr>
        <w:t xml:space="preserve">Scholarship Recipients must abide by the following </w:t>
      </w:r>
      <w:proofErr w:type="gramStart"/>
      <w:r>
        <w:rPr>
          <w:sz w:val="22"/>
          <w:szCs w:val="22"/>
        </w:rPr>
        <w:t>in order to</w:t>
      </w:r>
      <w:proofErr w:type="gramEnd"/>
      <w:r>
        <w:rPr>
          <w:sz w:val="22"/>
          <w:szCs w:val="22"/>
        </w:rPr>
        <w:t xml:space="preserve"> </w:t>
      </w:r>
      <w:r w:rsidR="00D46117">
        <w:rPr>
          <w:sz w:val="22"/>
          <w:szCs w:val="22"/>
        </w:rPr>
        <w:t>receive the 2</w:t>
      </w:r>
      <w:r w:rsidR="00D46117" w:rsidRPr="00687E02">
        <w:rPr>
          <w:sz w:val="22"/>
          <w:szCs w:val="22"/>
          <w:vertAlign w:val="superscript"/>
        </w:rPr>
        <w:t>nd</w:t>
      </w:r>
      <w:r>
        <w:rPr>
          <w:sz w:val="22"/>
          <w:szCs w:val="22"/>
        </w:rPr>
        <w:t xml:space="preserve"> Scholarship</w:t>
      </w:r>
      <w:r w:rsidR="00D46117">
        <w:rPr>
          <w:sz w:val="22"/>
          <w:szCs w:val="22"/>
        </w:rPr>
        <w:t xml:space="preserve"> disbursement</w:t>
      </w:r>
      <w:r>
        <w:rPr>
          <w:sz w:val="22"/>
          <w:szCs w:val="22"/>
        </w:rPr>
        <w:t>:</w:t>
      </w:r>
    </w:p>
    <w:p w14:paraId="49F03EBD" w14:textId="77777777" w:rsidR="00D63F64" w:rsidRDefault="00D63F64" w:rsidP="003E31B2">
      <w:pPr>
        <w:ind w:left="1440"/>
        <w:rPr>
          <w:sz w:val="22"/>
          <w:szCs w:val="22"/>
        </w:rPr>
      </w:pPr>
    </w:p>
    <w:p w14:paraId="107FAFDC" w14:textId="23560613" w:rsidR="004705E4" w:rsidRDefault="00D63F64" w:rsidP="00687E02">
      <w:pPr>
        <w:pStyle w:val="ListParagraph"/>
        <w:numPr>
          <w:ilvl w:val="0"/>
          <w:numId w:val="5"/>
        </w:numPr>
        <w:ind w:left="1440" w:hanging="810"/>
        <w:rPr>
          <w:sz w:val="22"/>
          <w:szCs w:val="22"/>
        </w:rPr>
      </w:pPr>
      <w:r w:rsidRPr="00E64157">
        <w:rPr>
          <w:sz w:val="22"/>
          <w:szCs w:val="22"/>
        </w:rPr>
        <w:t xml:space="preserve">Volunteer </w:t>
      </w:r>
      <w:r w:rsidR="00A9247E">
        <w:rPr>
          <w:sz w:val="22"/>
          <w:szCs w:val="22"/>
        </w:rPr>
        <w:t>twenty (</w:t>
      </w:r>
      <w:r w:rsidR="00A13F3E">
        <w:rPr>
          <w:sz w:val="22"/>
          <w:szCs w:val="22"/>
        </w:rPr>
        <w:t>20</w:t>
      </w:r>
      <w:r w:rsidR="00A9247E">
        <w:rPr>
          <w:sz w:val="22"/>
          <w:szCs w:val="22"/>
        </w:rPr>
        <w:t>)</w:t>
      </w:r>
      <w:r w:rsidRPr="00E64157">
        <w:rPr>
          <w:sz w:val="22"/>
          <w:szCs w:val="22"/>
        </w:rPr>
        <w:t xml:space="preserve"> hours</w:t>
      </w:r>
      <w:r w:rsidR="00A13F3E">
        <w:rPr>
          <w:sz w:val="22"/>
          <w:szCs w:val="22"/>
        </w:rPr>
        <w:t xml:space="preserve"> </w:t>
      </w:r>
      <w:proofErr w:type="gramStart"/>
      <w:r w:rsidR="004705E4">
        <w:rPr>
          <w:sz w:val="22"/>
          <w:szCs w:val="22"/>
        </w:rPr>
        <w:t>in order to</w:t>
      </w:r>
      <w:proofErr w:type="gramEnd"/>
      <w:r w:rsidR="004705E4">
        <w:rPr>
          <w:sz w:val="22"/>
          <w:szCs w:val="22"/>
        </w:rPr>
        <w:t xml:space="preserve"> receive the 2</w:t>
      </w:r>
      <w:r w:rsidR="004705E4" w:rsidRPr="00687E02">
        <w:rPr>
          <w:sz w:val="22"/>
          <w:szCs w:val="22"/>
          <w:vertAlign w:val="superscript"/>
        </w:rPr>
        <w:t>nd</w:t>
      </w:r>
      <w:r w:rsidR="004705E4">
        <w:rPr>
          <w:sz w:val="22"/>
          <w:szCs w:val="22"/>
        </w:rPr>
        <w:t xml:space="preserve"> distribution</w:t>
      </w:r>
      <w:r w:rsidR="00793658">
        <w:rPr>
          <w:sz w:val="22"/>
          <w:szCs w:val="22"/>
        </w:rPr>
        <w:t>.</w:t>
      </w:r>
      <w:r w:rsidR="004705E4">
        <w:rPr>
          <w:sz w:val="22"/>
          <w:szCs w:val="22"/>
        </w:rPr>
        <w:t xml:space="preserve"> </w:t>
      </w:r>
      <w:r w:rsidR="00793658">
        <w:rPr>
          <w:sz w:val="22"/>
          <w:szCs w:val="22"/>
        </w:rPr>
        <w:t xml:space="preserve"> You may volunteer </w:t>
      </w:r>
      <w:r w:rsidR="00752870" w:rsidRPr="00E64157">
        <w:rPr>
          <w:sz w:val="22"/>
          <w:szCs w:val="22"/>
        </w:rPr>
        <w:t>on any</w:t>
      </w:r>
      <w:r w:rsidRPr="00E64157">
        <w:rPr>
          <w:sz w:val="22"/>
          <w:szCs w:val="22"/>
        </w:rPr>
        <w:t xml:space="preserve"> BESDA (Benjamin &amp; Edith Spaulding Descendants Association)</w:t>
      </w:r>
      <w:r w:rsidR="007D78C4" w:rsidRPr="00E64157">
        <w:rPr>
          <w:sz w:val="22"/>
          <w:szCs w:val="22"/>
        </w:rPr>
        <w:t xml:space="preserve"> </w:t>
      </w:r>
      <w:r w:rsidRPr="00E64157">
        <w:rPr>
          <w:sz w:val="22"/>
          <w:szCs w:val="22"/>
        </w:rPr>
        <w:t>Committee</w:t>
      </w:r>
      <w:r w:rsidR="004705E4">
        <w:rPr>
          <w:sz w:val="22"/>
          <w:szCs w:val="22"/>
        </w:rPr>
        <w:t xml:space="preserve">. The volunteerism requirement has been enacted </w:t>
      </w:r>
      <w:r w:rsidRPr="00E64157">
        <w:rPr>
          <w:sz w:val="22"/>
          <w:szCs w:val="22"/>
        </w:rPr>
        <w:t xml:space="preserve">to encourage involvement in BESDA affairs. </w:t>
      </w:r>
    </w:p>
    <w:p w14:paraId="58986D7C" w14:textId="627BFB86" w:rsidR="00D46117" w:rsidRDefault="00D46117" w:rsidP="00687E02">
      <w:pPr>
        <w:pStyle w:val="ListParagraph"/>
        <w:numPr>
          <w:ilvl w:val="0"/>
          <w:numId w:val="5"/>
        </w:numPr>
        <w:ind w:left="1440" w:hanging="810"/>
        <w:rPr>
          <w:sz w:val="22"/>
          <w:szCs w:val="22"/>
        </w:rPr>
      </w:pPr>
      <w:r>
        <w:rPr>
          <w:sz w:val="22"/>
          <w:szCs w:val="22"/>
        </w:rPr>
        <w:t xml:space="preserve">Academic </w:t>
      </w:r>
      <w:r w:rsidR="00810453">
        <w:rPr>
          <w:sz w:val="22"/>
          <w:szCs w:val="22"/>
        </w:rPr>
        <w:t>Transcript</w:t>
      </w:r>
      <w:r>
        <w:rPr>
          <w:sz w:val="22"/>
          <w:szCs w:val="22"/>
        </w:rPr>
        <w:t xml:space="preserve"> (it may be an informal academic transcript) for the 202</w:t>
      </w:r>
      <w:r w:rsidR="00A354D5">
        <w:rPr>
          <w:sz w:val="22"/>
          <w:szCs w:val="22"/>
        </w:rPr>
        <w:t>6</w:t>
      </w:r>
      <w:r>
        <w:rPr>
          <w:sz w:val="22"/>
          <w:szCs w:val="22"/>
        </w:rPr>
        <w:t>-202</w:t>
      </w:r>
      <w:r w:rsidR="00A354D5">
        <w:rPr>
          <w:sz w:val="22"/>
          <w:szCs w:val="22"/>
        </w:rPr>
        <w:t>7</w:t>
      </w:r>
      <w:r>
        <w:rPr>
          <w:sz w:val="22"/>
          <w:szCs w:val="22"/>
        </w:rPr>
        <w:t xml:space="preserve"> school year</w:t>
      </w:r>
      <w:r w:rsidR="00841548">
        <w:rPr>
          <w:sz w:val="22"/>
          <w:szCs w:val="22"/>
        </w:rPr>
        <w:t>. Proof of enrollment for the 2026-2027 school year.</w:t>
      </w:r>
    </w:p>
    <w:p w14:paraId="0C8E8D74" w14:textId="176F80D7" w:rsidR="00D46117" w:rsidRDefault="00841548" w:rsidP="00687E02">
      <w:pPr>
        <w:pStyle w:val="ListParagraph"/>
        <w:numPr>
          <w:ilvl w:val="0"/>
          <w:numId w:val="5"/>
        </w:numPr>
        <w:ind w:left="1440" w:hanging="810"/>
        <w:rPr>
          <w:sz w:val="22"/>
          <w:szCs w:val="22"/>
        </w:rPr>
      </w:pPr>
      <w:r>
        <w:rPr>
          <w:sz w:val="22"/>
          <w:szCs w:val="22"/>
        </w:rPr>
        <w:t>The application and all supporting documents must be submitted/mailed in one packet to the address on page 4.</w:t>
      </w:r>
    </w:p>
    <w:p w14:paraId="73C38805" w14:textId="77777777" w:rsidR="00EB267D" w:rsidRPr="00687E02" w:rsidRDefault="00EB267D" w:rsidP="00EB267D">
      <w:pPr>
        <w:pStyle w:val="ListParagraph"/>
        <w:ind w:left="1440"/>
        <w:rPr>
          <w:sz w:val="22"/>
          <w:szCs w:val="22"/>
        </w:rPr>
      </w:pPr>
    </w:p>
    <w:p w14:paraId="4F3C8C6A" w14:textId="3D4A90B3" w:rsidR="006F4515" w:rsidRPr="00EB267D" w:rsidRDefault="006F4515" w:rsidP="00EB1F06">
      <w:pPr>
        <w:ind w:left="720"/>
        <w:rPr>
          <w:sz w:val="22"/>
          <w:szCs w:val="22"/>
        </w:rPr>
      </w:pPr>
    </w:p>
    <w:p w14:paraId="2D86A5DC" w14:textId="77777777" w:rsidR="00D764CA" w:rsidRDefault="00D764CA" w:rsidP="001C1A42">
      <w:pPr>
        <w:jc w:val="center"/>
        <w:rPr>
          <w:b/>
        </w:rPr>
      </w:pPr>
      <w:r>
        <w:rPr>
          <w:b/>
        </w:rPr>
        <w:t>I. PERSONAL INFORMATION</w:t>
      </w:r>
    </w:p>
    <w:p w14:paraId="2195A325" w14:textId="77777777" w:rsidR="00D764CA" w:rsidRDefault="00D764CA" w:rsidP="001C1A42">
      <w:pPr>
        <w:jc w:val="center"/>
        <w:rPr>
          <w:sz w:val="20"/>
        </w:rPr>
      </w:pPr>
    </w:p>
    <w:p w14:paraId="04A07B17" w14:textId="77777777" w:rsidR="00D764CA" w:rsidRDefault="00D764CA">
      <w:r>
        <w:t>________________________________________________________________________</w:t>
      </w:r>
    </w:p>
    <w:p w14:paraId="1B9EE11F" w14:textId="77777777" w:rsidR="00D764CA" w:rsidRDefault="00D764CA">
      <w:pPr>
        <w:jc w:val="center"/>
        <w:rPr>
          <w:sz w:val="16"/>
          <w:szCs w:val="16"/>
        </w:rPr>
      </w:pPr>
      <w:r>
        <w:rPr>
          <w:sz w:val="16"/>
          <w:szCs w:val="16"/>
        </w:rPr>
        <w:t>(First name)</w:t>
      </w:r>
      <w:r>
        <w:rPr>
          <w:sz w:val="16"/>
          <w:szCs w:val="16"/>
        </w:rPr>
        <w:tab/>
      </w:r>
      <w:r>
        <w:rPr>
          <w:sz w:val="16"/>
          <w:szCs w:val="16"/>
        </w:rPr>
        <w:tab/>
      </w:r>
      <w:r>
        <w:rPr>
          <w:sz w:val="16"/>
          <w:szCs w:val="16"/>
        </w:rPr>
        <w:tab/>
      </w:r>
      <w:r>
        <w:rPr>
          <w:sz w:val="16"/>
          <w:szCs w:val="16"/>
        </w:rPr>
        <w:tab/>
        <w:t>(Middle name)</w:t>
      </w:r>
      <w:r>
        <w:rPr>
          <w:sz w:val="16"/>
          <w:szCs w:val="16"/>
        </w:rPr>
        <w:tab/>
      </w:r>
      <w:r>
        <w:rPr>
          <w:sz w:val="16"/>
          <w:szCs w:val="16"/>
        </w:rPr>
        <w:tab/>
      </w:r>
      <w:r>
        <w:rPr>
          <w:sz w:val="16"/>
          <w:szCs w:val="16"/>
        </w:rPr>
        <w:tab/>
      </w:r>
      <w:r>
        <w:rPr>
          <w:sz w:val="16"/>
          <w:szCs w:val="16"/>
        </w:rPr>
        <w:tab/>
        <w:t>(Last name)</w:t>
      </w:r>
    </w:p>
    <w:p w14:paraId="392F2BD8" w14:textId="77777777" w:rsidR="00D764CA" w:rsidRDefault="00D764CA">
      <w:pPr>
        <w:jc w:val="center"/>
        <w:rPr>
          <w:sz w:val="16"/>
          <w:szCs w:val="16"/>
        </w:rPr>
      </w:pPr>
    </w:p>
    <w:p w14:paraId="61B1BF2E" w14:textId="77777777" w:rsidR="00D764CA" w:rsidRDefault="00D764CA">
      <w:pPr>
        <w:rPr>
          <w:sz w:val="16"/>
          <w:szCs w:val="16"/>
        </w:rPr>
      </w:pPr>
      <w:r>
        <w:rPr>
          <w:sz w:val="16"/>
          <w:szCs w:val="16"/>
        </w:rPr>
        <w:t>ADDRESS</w:t>
      </w:r>
    </w:p>
    <w:p w14:paraId="7B002D03" w14:textId="77777777" w:rsidR="00D764CA" w:rsidRDefault="00D764CA">
      <w:pPr>
        <w:rPr>
          <w:sz w:val="16"/>
          <w:szCs w:val="16"/>
        </w:rPr>
      </w:pPr>
    </w:p>
    <w:p w14:paraId="50CBBC1B" w14:textId="77777777" w:rsidR="00D764CA" w:rsidRDefault="00D764CA">
      <w:pPr>
        <w:rPr>
          <w:sz w:val="16"/>
          <w:szCs w:val="16"/>
        </w:rPr>
      </w:pPr>
      <w:r>
        <w:rPr>
          <w:sz w:val="16"/>
          <w:szCs w:val="16"/>
        </w:rPr>
        <w:t>___________________________________________________________________________________________________________</w:t>
      </w:r>
      <w:proofErr w:type="gramStart"/>
      <w:r>
        <w:rPr>
          <w:sz w:val="16"/>
          <w:szCs w:val="16"/>
        </w:rPr>
        <w:t>_(</w:t>
      </w:r>
      <w:proofErr w:type="gramEnd"/>
      <w:r>
        <w:rPr>
          <w:sz w:val="16"/>
          <w:szCs w:val="16"/>
        </w:rPr>
        <w:t>Street address)</w:t>
      </w:r>
    </w:p>
    <w:p w14:paraId="32FC46EE" w14:textId="77777777" w:rsidR="00D764CA" w:rsidRDefault="00D764CA">
      <w:pPr>
        <w:rPr>
          <w:sz w:val="16"/>
          <w:szCs w:val="16"/>
        </w:rPr>
      </w:pPr>
      <w:r>
        <w:rPr>
          <w:sz w:val="16"/>
          <w:szCs w:val="16"/>
        </w:rPr>
        <w:tab/>
      </w:r>
    </w:p>
    <w:p w14:paraId="1339DA40" w14:textId="77777777" w:rsidR="00D764CA" w:rsidRDefault="00D764CA">
      <w:pPr>
        <w:rPr>
          <w:sz w:val="16"/>
          <w:szCs w:val="16"/>
        </w:rPr>
      </w:pPr>
      <w:r>
        <w:rPr>
          <w:sz w:val="16"/>
          <w:szCs w:val="16"/>
        </w:rPr>
        <w:t>____________________________________________________________________________________________________________</w:t>
      </w:r>
    </w:p>
    <w:p w14:paraId="2D768F29" w14:textId="77777777" w:rsidR="00D764CA" w:rsidRDefault="00D764CA">
      <w:pPr>
        <w:jc w:val="center"/>
        <w:rPr>
          <w:sz w:val="16"/>
          <w:szCs w:val="16"/>
        </w:rPr>
      </w:pPr>
      <w:r>
        <w:rPr>
          <w:sz w:val="16"/>
          <w:szCs w:val="16"/>
        </w:rPr>
        <w:t>(City)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p>
    <w:p w14:paraId="385EDD6E" w14:textId="77777777" w:rsidR="00D764CA" w:rsidRDefault="00D764CA">
      <w:pPr>
        <w:jc w:val="center"/>
        <w:rPr>
          <w:b/>
          <w:sz w:val="16"/>
          <w:szCs w:val="16"/>
        </w:rPr>
      </w:pPr>
    </w:p>
    <w:p w14:paraId="2A618E05" w14:textId="77777777" w:rsidR="00D764CA" w:rsidRDefault="00D764CA">
      <w:pPr>
        <w:rPr>
          <w:b/>
          <w:sz w:val="16"/>
          <w:szCs w:val="16"/>
        </w:rPr>
      </w:pPr>
      <w:r>
        <w:rPr>
          <w:sz w:val="16"/>
          <w:szCs w:val="16"/>
        </w:rPr>
        <w:t xml:space="preserve"> MAILING ADDRESS (If different from above</w:t>
      </w:r>
      <w:r>
        <w:rPr>
          <w:b/>
          <w:sz w:val="16"/>
          <w:szCs w:val="16"/>
        </w:rPr>
        <w:t>)</w:t>
      </w:r>
    </w:p>
    <w:p w14:paraId="7B920D1C" w14:textId="77777777" w:rsidR="00D764CA" w:rsidRDefault="00D764CA">
      <w:pPr>
        <w:rPr>
          <w:sz w:val="16"/>
          <w:szCs w:val="16"/>
        </w:rPr>
      </w:pPr>
    </w:p>
    <w:p w14:paraId="2D0DED53" w14:textId="77777777" w:rsidR="00D764CA" w:rsidRDefault="00D764CA">
      <w:pPr>
        <w:rPr>
          <w:sz w:val="16"/>
          <w:szCs w:val="16"/>
        </w:rPr>
      </w:pPr>
      <w:r>
        <w:rPr>
          <w:sz w:val="16"/>
          <w:szCs w:val="16"/>
        </w:rPr>
        <w:t>___________________________________________________________________________________________________________</w:t>
      </w:r>
      <w:proofErr w:type="gramStart"/>
      <w:r>
        <w:rPr>
          <w:sz w:val="16"/>
          <w:szCs w:val="16"/>
        </w:rPr>
        <w:t>_(</w:t>
      </w:r>
      <w:proofErr w:type="gramEnd"/>
      <w:r>
        <w:rPr>
          <w:sz w:val="16"/>
          <w:szCs w:val="16"/>
        </w:rPr>
        <w:t>Street address)</w:t>
      </w:r>
      <w:r>
        <w:rPr>
          <w:sz w:val="16"/>
          <w:szCs w:val="16"/>
        </w:rPr>
        <w:tab/>
      </w:r>
    </w:p>
    <w:p w14:paraId="0A565043" w14:textId="77777777" w:rsidR="00D764CA" w:rsidRDefault="00D764CA">
      <w:pPr>
        <w:rPr>
          <w:sz w:val="16"/>
          <w:szCs w:val="16"/>
        </w:rPr>
      </w:pPr>
    </w:p>
    <w:p w14:paraId="2C51DC47" w14:textId="77777777" w:rsidR="00D764CA" w:rsidRDefault="00D764CA">
      <w:pPr>
        <w:rPr>
          <w:sz w:val="16"/>
          <w:szCs w:val="16"/>
        </w:rPr>
      </w:pPr>
      <w:r>
        <w:rPr>
          <w:sz w:val="16"/>
          <w:szCs w:val="16"/>
        </w:rPr>
        <w:t>____________________________________________________________________________________________________________</w:t>
      </w:r>
    </w:p>
    <w:p w14:paraId="5B7C63A3" w14:textId="77777777" w:rsidR="00D764CA" w:rsidRDefault="00D764CA">
      <w:pPr>
        <w:jc w:val="center"/>
        <w:rPr>
          <w:sz w:val="16"/>
          <w:szCs w:val="16"/>
        </w:rPr>
      </w:pPr>
      <w:r>
        <w:rPr>
          <w:sz w:val="16"/>
          <w:szCs w:val="16"/>
        </w:rPr>
        <w:t>(City)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p>
    <w:p w14:paraId="4E0747DE" w14:textId="77777777" w:rsidR="00D764CA" w:rsidRDefault="00D764CA">
      <w:pPr>
        <w:rPr>
          <w:sz w:val="16"/>
          <w:szCs w:val="16"/>
        </w:rPr>
      </w:pPr>
    </w:p>
    <w:p w14:paraId="085CFFD2" w14:textId="77777777" w:rsidR="00D764CA" w:rsidRDefault="00D764CA">
      <w:pPr>
        <w:rPr>
          <w:sz w:val="16"/>
          <w:szCs w:val="16"/>
        </w:rPr>
      </w:pPr>
      <w:r>
        <w:rPr>
          <w:sz w:val="16"/>
          <w:szCs w:val="16"/>
        </w:rPr>
        <w:t xml:space="preserve">PHONE NUMBER </w:t>
      </w:r>
      <w:r>
        <w:rPr>
          <w:sz w:val="16"/>
          <w:szCs w:val="16"/>
        </w:rPr>
        <w:tab/>
      </w:r>
      <w:r>
        <w:rPr>
          <w:sz w:val="16"/>
          <w:szCs w:val="16"/>
        </w:rPr>
        <w:tab/>
      </w:r>
      <w:r>
        <w:rPr>
          <w:sz w:val="16"/>
          <w:szCs w:val="16"/>
        </w:rPr>
        <w:tab/>
      </w:r>
      <w:r>
        <w:rPr>
          <w:sz w:val="16"/>
          <w:szCs w:val="16"/>
        </w:rPr>
        <w:tab/>
      </w:r>
      <w:r>
        <w:rPr>
          <w:sz w:val="16"/>
          <w:szCs w:val="16"/>
        </w:rPr>
        <w:tab/>
      </w:r>
      <w:r>
        <w:rPr>
          <w:sz w:val="16"/>
          <w:szCs w:val="16"/>
        </w:rPr>
        <w:tab/>
        <w:t>DATE OF BIRTH ________/________/________</w:t>
      </w:r>
    </w:p>
    <w:p w14:paraId="72CECB8A" w14:textId="77777777" w:rsidR="00D764CA" w:rsidRDefault="00D764CA">
      <w:pPr>
        <w:ind w:firstLine="720"/>
        <w:rPr>
          <w:sz w:val="16"/>
          <w:szCs w:val="16"/>
        </w:rPr>
      </w:pPr>
    </w:p>
    <w:p w14:paraId="02636C71" w14:textId="77777777" w:rsidR="00D764CA" w:rsidRDefault="00D764CA">
      <w:pPr>
        <w:ind w:firstLine="720"/>
        <w:rPr>
          <w:sz w:val="16"/>
          <w:szCs w:val="16"/>
        </w:rPr>
      </w:pPr>
      <w:proofErr w:type="gramStart"/>
      <w:r>
        <w:rPr>
          <w:sz w:val="16"/>
          <w:szCs w:val="16"/>
        </w:rPr>
        <w:t xml:space="preserve">(  </w:t>
      </w:r>
      <w:proofErr w:type="gramEnd"/>
      <w:r>
        <w:rPr>
          <w:sz w:val="16"/>
          <w:szCs w:val="16"/>
        </w:rPr>
        <w:t xml:space="preserve">        </w:t>
      </w:r>
      <w:proofErr w:type="gramStart"/>
      <w:r>
        <w:rPr>
          <w:sz w:val="16"/>
          <w:szCs w:val="16"/>
        </w:rPr>
        <w:t xml:space="preserve">  )</w:t>
      </w:r>
      <w:proofErr w:type="gramEnd"/>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Month      Date          Year</w:t>
      </w:r>
    </w:p>
    <w:p w14:paraId="3B43CF8B" w14:textId="77777777" w:rsidR="00D764CA" w:rsidRDefault="00D764CA">
      <w:pPr>
        <w:rPr>
          <w:sz w:val="16"/>
          <w:szCs w:val="16"/>
        </w:rPr>
      </w:pPr>
      <w:r>
        <w:rPr>
          <w:sz w:val="16"/>
          <w:szCs w:val="16"/>
        </w:rPr>
        <w:t>_________________________________________________________</w:t>
      </w:r>
      <w:r>
        <w:rPr>
          <w:sz w:val="16"/>
          <w:szCs w:val="16"/>
        </w:rPr>
        <w:tab/>
      </w:r>
    </w:p>
    <w:p w14:paraId="337DCC95" w14:textId="77777777" w:rsidR="00D764CA" w:rsidRDefault="00D764CA">
      <w:pPr>
        <w:rPr>
          <w:sz w:val="16"/>
          <w:szCs w:val="16"/>
        </w:rPr>
      </w:pPr>
      <w:r>
        <w:rPr>
          <w:sz w:val="16"/>
          <w:szCs w:val="16"/>
        </w:rPr>
        <w:t>(Home)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MARITAL STATUS</w:t>
      </w:r>
    </w:p>
    <w:p w14:paraId="7C1E4CBD" w14:textId="77777777" w:rsidR="00D764CA" w:rsidRDefault="00D764CA">
      <w:pPr>
        <w:rPr>
          <w:sz w:val="16"/>
          <w:szCs w:val="16"/>
        </w:rPr>
      </w:pPr>
      <w:r>
        <w:rPr>
          <w:sz w:val="16"/>
          <w:szCs w:val="16"/>
        </w:rPr>
        <w:tab/>
        <w:t>(           )</w:t>
      </w:r>
    </w:p>
    <w:p w14:paraId="3172DBFB" w14:textId="77777777" w:rsidR="00D764CA" w:rsidRDefault="00D764CA">
      <w:pPr>
        <w:rPr>
          <w:sz w:val="16"/>
          <w:szCs w:val="16"/>
        </w:rPr>
      </w:pPr>
      <w:r>
        <w:rPr>
          <w:sz w:val="16"/>
          <w:szCs w:val="16"/>
        </w:rPr>
        <w:t>_________________________________________________________</w:t>
      </w:r>
      <w:r>
        <w:rPr>
          <w:sz w:val="16"/>
          <w:szCs w:val="16"/>
        </w:rPr>
        <w:tab/>
      </w:r>
      <w:r>
        <w:rPr>
          <w:sz w:val="16"/>
          <w:szCs w:val="16"/>
        </w:rPr>
        <w:tab/>
        <w:t>□ single</w:t>
      </w:r>
      <w:r>
        <w:rPr>
          <w:sz w:val="16"/>
          <w:szCs w:val="16"/>
        </w:rPr>
        <w:tab/>
      </w:r>
      <w:r>
        <w:rPr>
          <w:sz w:val="16"/>
          <w:szCs w:val="16"/>
        </w:rPr>
        <w:tab/>
        <w:t>□ divorced</w:t>
      </w:r>
      <w:r>
        <w:rPr>
          <w:sz w:val="16"/>
          <w:szCs w:val="16"/>
        </w:rPr>
        <w:tab/>
      </w:r>
    </w:p>
    <w:p w14:paraId="1E6E06A0" w14:textId="77777777" w:rsidR="00D764CA" w:rsidRDefault="00D764CA">
      <w:pPr>
        <w:rPr>
          <w:sz w:val="16"/>
          <w:szCs w:val="16"/>
        </w:rPr>
      </w:pPr>
      <w:r>
        <w:rPr>
          <w:sz w:val="16"/>
          <w:szCs w:val="16"/>
        </w:rPr>
        <w:t>(Work)</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7E00E4D0" w14:textId="77777777" w:rsidR="00D764CA" w:rsidRDefault="00D764CA">
      <w:pPr>
        <w:rPr>
          <w:sz w:val="16"/>
          <w:szCs w:val="16"/>
        </w:rPr>
      </w:pPr>
      <w:r>
        <w:rPr>
          <w:sz w:val="16"/>
          <w:szCs w:val="16"/>
        </w:rPr>
        <w:tab/>
      </w:r>
      <w:proofErr w:type="gramStart"/>
      <w:r>
        <w:rPr>
          <w:sz w:val="16"/>
          <w:szCs w:val="16"/>
        </w:rPr>
        <w:t xml:space="preserve">(  </w:t>
      </w:r>
      <w:proofErr w:type="gramEnd"/>
      <w:r>
        <w:rPr>
          <w:sz w:val="16"/>
          <w:szCs w:val="16"/>
        </w:rPr>
        <w:t xml:space="preserve">       </w:t>
      </w:r>
      <w:proofErr w:type="gramStart"/>
      <w:r>
        <w:rPr>
          <w:sz w:val="16"/>
          <w:szCs w:val="16"/>
        </w:rPr>
        <w:t xml:space="preserve">  )</w:t>
      </w:r>
      <w:proofErr w:type="gramEnd"/>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married</w:t>
      </w:r>
      <w:r>
        <w:rPr>
          <w:sz w:val="16"/>
          <w:szCs w:val="16"/>
        </w:rPr>
        <w:tab/>
      </w:r>
      <w:r>
        <w:rPr>
          <w:sz w:val="16"/>
          <w:szCs w:val="16"/>
        </w:rPr>
        <w:tab/>
        <w:t>□ windowed</w:t>
      </w:r>
    </w:p>
    <w:p w14:paraId="035704B7" w14:textId="77777777" w:rsidR="00D764CA" w:rsidRDefault="00D764CA">
      <w:pPr>
        <w:rPr>
          <w:sz w:val="16"/>
          <w:szCs w:val="16"/>
        </w:rPr>
      </w:pPr>
      <w:r>
        <w:rPr>
          <w:sz w:val="16"/>
          <w:szCs w:val="16"/>
        </w:rPr>
        <w:t>_________________________________________________________</w:t>
      </w:r>
    </w:p>
    <w:p w14:paraId="3C5C8B6A" w14:textId="77777777" w:rsidR="001B4FD9" w:rsidRDefault="001B4FD9">
      <w:pPr>
        <w:rPr>
          <w:sz w:val="16"/>
          <w:szCs w:val="16"/>
        </w:rPr>
      </w:pPr>
    </w:p>
    <w:p w14:paraId="455D3E6B" w14:textId="77777777" w:rsidR="00D764CA" w:rsidRDefault="00D764CA">
      <w:pPr>
        <w:rPr>
          <w:sz w:val="16"/>
          <w:szCs w:val="16"/>
        </w:rPr>
      </w:pPr>
      <w:r>
        <w:rPr>
          <w:sz w:val="16"/>
          <w:szCs w:val="16"/>
        </w:rPr>
        <w:t>(Mobile)</w:t>
      </w:r>
    </w:p>
    <w:p w14:paraId="253071B4" w14:textId="77777777" w:rsidR="001B4FD9" w:rsidRDefault="001B4FD9">
      <w:pPr>
        <w:rPr>
          <w:sz w:val="16"/>
          <w:szCs w:val="16"/>
        </w:rPr>
      </w:pPr>
    </w:p>
    <w:p w14:paraId="4E86D045" w14:textId="77777777" w:rsidR="001B4FD9" w:rsidRDefault="001B4FD9">
      <w:pPr>
        <w:rPr>
          <w:sz w:val="16"/>
          <w:szCs w:val="16"/>
        </w:rPr>
      </w:pPr>
      <w:proofErr w:type="gramStart"/>
      <w:r>
        <w:rPr>
          <w:sz w:val="16"/>
          <w:szCs w:val="16"/>
        </w:rPr>
        <w:t>E-Mail:_</w:t>
      </w:r>
      <w:proofErr w:type="gramEnd"/>
      <w:r>
        <w:rPr>
          <w:sz w:val="16"/>
          <w:szCs w:val="16"/>
        </w:rPr>
        <w:t>_________________________________________________</w:t>
      </w:r>
    </w:p>
    <w:p w14:paraId="24F0C4A7" w14:textId="77777777" w:rsidR="00D764CA" w:rsidRDefault="00D764CA">
      <w:pPr>
        <w:rPr>
          <w:sz w:val="16"/>
          <w:szCs w:val="16"/>
        </w:rPr>
      </w:pPr>
    </w:p>
    <w:p w14:paraId="43B50F7D" w14:textId="77777777" w:rsidR="00D764CA" w:rsidRDefault="00D764CA">
      <w:pPr>
        <w:rPr>
          <w:b/>
        </w:rPr>
      </w:pPr>
      <w:r>
        <w:rPr>
          <w:b/>
        </w:rPr>
        <w:t>II. EDUCATIONAL INSTITU</w:t>
      </w:r>
      <w:r w:rsidR="00744575">
        <w:rPr>
          <w:b/>
        </w:rPr>
        <w:t>T</w:t>
      </w:r>
      <w:r>
        <w:rPr>
          <w:b/>
        </w:rPr>
        <w:t>IONS</w:t>
      </w:r>
      <w:r w:rsidR="007D78C4">
        <w:rPr>
          <w:b/>
        </w:rPr>
        <w:t xml:space="preserve"> (Please add attachment</w:t>
      </w:r>
      <w:r w:rsidR="001B4FD9">
        <w:rPr>
          <w:b/>
        </w:rPr>
        <w:t xml:space="preserve"> if needed)</w:t>
      </w:r>
    </w:p>
    <w:p w14:paraId="141FF991" w14:textId="77777777" w:rsidR="00D764CA" w:rsidRDefault="00D764CA">
      <w:pPr>
        <w:rPr>
          <w:sz w:val="16"/>
          <w:szCs w:val="16"/>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275"/>
        <w:gridCol w:w="1309"/>
        <w:gridCol w:w="1440"/>
        <w:gridCol w:w="2340"/>
      </w:tblGrid>
      <w:tr w:rsidR="00D764CA" w14:paraId="4B6638A3" w14:textId="77777777">
        <w:trPr>
          <w:trHeight w:val="593"/>
        </w:trPr>
        <w:tc>
          <w:tcPr>
            <w:tcW w:w="3536" w:type="dxa"/>
          </w:tcPr>
          <w:p w14:paraId="29B5EA45" w14:textId="77777777" w:rsidR="00D764CA" w:rsidRDefault="00D764CA">
            <w:pPr>
              <w:jc w:val="center"/>
              <w:rPr>
                <w:sz w:val="16"/>
                <w:szCs w:val="16"/>
              </w:rPr>
            </w:pPr>
            <w:r>
              <w:rPr>
                <w:sz w:val="16"/>
                <w:szCs w:val="16"/>
              </w:rPr>
              <w:t>High School, City, State</w:t>
            </w:r>
          </w:p>
        </w:tc>
        <w:tc>
          <w:tcPr>
            <w:tcW w:w="1275" w:type="dxa"/>
          </w:tcPr>
          <w:p w14:paraId="42E9348E" w14:textId="77777777" w:rsidR="00D764CA" w:rsidRDefault="00D764CA">
            <w:pPr>
              <w:jc w:val="center"/>
              <w:rPr>
                <w:sz w:val="16"/>
                <w:szCs w:val="16"/>
              </w:rPr>
            </w:pPr>
            <w:r>
              <w:rPr>
                <w:sz w:val="16"/>
                <w:szCs w:val="16"/>
              </w:rPr>
              <w:t xml:space="preserve">Years Attended </w:t>
            </w:r>
          </w:p>
        </w:tc>
        <w:tc>
          <w:tcPr>
            <w:tcW w:w="1309" w:type="dxa"/>
          </w:tcPr>
          <w:p w14:paraId="0791FD1D" w14:textId="77777777" w:rsidR="00D764CA" w:rsidRDefault="00D764CA">
            <w:pPr>
              <w:jc w:val="center"/>
              <w:rPr>
                <w:sz w:val="16"/>
                <w:szCs w:val="16"/>
              </w:rPr>
            </w:pPr>
            <w:r>
              <w:rPr>
                <w:sz w:val="16"/>
                <w:szCs w:val="16"/>
              </w:rPr>
              <w:t>Did you graduate?</w:t>
            </w:r>
          </w:p>
          <w:p w14:paraId="06A7E6A1" w14:textId="77777777" w:rsidR="00D764CA" w:rsidRDefault="00D764CA">
            <w:pPr>
              <w:jc w:val="center"/>
              <w:rPr>
                <w:sz w:val="16"/>
                <w:szCs w:val="16"/>
              </w:rPr>
            </w:pPr>
            <w:r>
              <w:rPr>
                <w:sz w:val="16"/>
                <w:szCs w:val="16"/>
              </w:rPr>
              <w:t xml:space="preserve">Yes or </w:t>
            </w:r>
            <w:proofErr w:type="gramStart"/>
            <w:r>
              <w:rPr>
                <w:sz w:val="16"/>
                <w:szCs w:val="16"/>
              </w:rPr>
              <w:t>No</w:t>
            </w:r>
            <w:proofErr w:type="gramEnd"/>
          </w:p>
        </w:tc>
        <w:tc>
          <w:tcPr>
            <w:tcW w:w="1440" w:type="dxa"/>
          </w:tcPr>
          <w:p w14:paraId="72475E97" w14:textId="77777777" w:rsidR="00D764CA" w:rsidRDefault="00D764CA">
            <w:pPr>
              <w:jc w:val="center"/>
              <w:rPr>
                <w:sz w:val="16"/>
                <w:szCs w:val="16"/>
              </w:rPr>
            </w:pPr>
            <w:r>
              <w:rPr>
                <w:sz w:val="16"/>
                <w:szCs w:val="16"/>
              </w:rPr>
              <w:t>Expected Graduation Date</w:t>
            </w:r>
          </w:p>
          <w:p w14:paraId="3704B839" w14:textId="77777777" w:rsidR="00D764CA" w:rsidRDefault="00D764CA">
            <w:pPr>
              <w:jc w:val="center"/>
              <w:rPr>
                <w:sz w:val="16"/>
                <w:szCs w:val="16"/>
              </w:rPr>
            </w:pPr>
          </w:p>
        </w:tc>
        <w:tc>
          <w:tcPr>
            <w:tcW w:w="2340" w:type="dxa"/>
          </w:tcPr>
          <w:p w14:paraId="4B1C35CD" w14:textId="77777777" w:rsidR="00D764CA" w:rsidRDefault="007D78C4">
            <w:pPr>
              <w:jc w:val="center"/>
              <w:rPr>
                <w:sz w:val="16"/>
                <w:szCs w:val="16"/>
              </w:rPr>
            </w:pPr>
            <w:r>
              <w:rPr>
                <w:sz w:val="16"/>
                <w:szCs w:val="16"/>
              </w:rPr>
              <w:t>Extra-</w:t>
            </w:r>
            <w:r w:rsidR="00D764CA">
              <w:rPr>
                <w:sz w:val="16"/>
                <w:szCs w:val="16"/>
              </w:rPr>
              <w:t>Curricular Activities</w:t>
            </w:r>
          </w:p>
          <w:p w14:paraId="1448E42C" w14:textId="77777777" w:rsidR="001B4FD9" w:rsidRDefault="001B4FD9">
            <w:pPr>
              <w:jc w:val="center"/>
              <w:rPr>
                <w:sz w:val="16"/>
                <w:szCs w:val="16"/>
              </w:rPr>
            </w:pPr>
            <w:r>
              <w:rPr>
                <w:sz w:val="16"/>
                <w:szCs w:val="16"/>
              </w:rPr>
              <w:t>Clubs/Services</w:t>
            </w:r>
          </w:p>
        </w:tc>
      </w:tr>
      <w:tr w:rsidR="00D764CA" w14:paraId="6DE62EAA" w14:textId="77777777">
        <w:trPr>
          <w:trHeight w:val="288"/>
        </w:trPr>
        <w:tc>
          <w:tcPr>
            <w:tcW w:w="3536" w:type="dxa"/>
          </w:tcPr>
          <w:p w14:paraId="2B979816" w14:textId="77777777" w:rsidR="00D764CA" w:rsidRDefault="00D764CA">
            <w:pPr>
              <w:rPr>
                <w:sz w:val="32"/>
                <w:szCs w:val="32"/>
              </w:rPr>
            </w:pPr>
          </w:p>
        </w:tc>
        <w:tc>
          <w:tcPr>
            <w:tcW w:w="1275" w:type="dxa"/>
          </w:tcPr>
          <w:p w14:paraId="71B259C8" w14:textId="77777777" w:rsidR="00D764CA" w:rsidRDefault="00D764CA">
            <w:pPr>
              <w:rPr>
                <w:sz w:val="32"/>
                <w:szCs w:val="32"/>
              </w:rPr>
            </w:pPr>
            <w:r>
              <w:rPr>
                <w:sz w:val="32"/>
                <w:szCs w:val="32"/>
              </w:rPr>
              <w:t xml:space="preserve">      -</w:t>
            </w:r>
          </w:p>
        </w:tc>
        <w:tc>
          <w:tcPr>
            <w:tcW w:w="1309" w:type="dxa"/>
          </w:tcPr>
          <w:p w14:paraId="622B4D08" w14:textId="77777777" w:rsidR="00D764CA" w:rsidRDefault="00D764CA">
            <w:pPr>
              <w:rPr>
                <w:sz w:val="32"/>
                <w:szCs w:val="32"/>
              </w:rPr>
            </w:pPr>
          </w:p>
        </w:tc>
        <w:tc>
          <w:tcPr>
            <w:tcW w:w="1440" w:type="dxa"/>
          </w:tcPr>
          <w:p w14:paraId="32372404" w14:textId="77777777" w:rsidR="00D764CA" w:rsidRDefault="00D764CA">
            <w:pPr>
              <w:rPr>
                <w:sz w:val="32"/>
                <w:szCs w:val="32"/>
              </w:rPr>
            </w:pPr>
          </w:p>
        </w:tc>
        <w:tc>
          <w:tcPr>
            <w:tcW w:w="2340" w:type="dxa"/>
          </w:tcPr>
          <w:p w14:paraId="086D8DD1" w14:textId="77777777" w:rsidR="00D764CA" w:rsidRDefault="00D764CA">
            <w:pPr>
              <w:rPr>
                <w:sz w:val="32"/>
                <w:szCs w:val="32"/>
              </w:rPr>
            </w:pPr>
          </w:p>
        </w:tc>
      </w:tr>
      <w:tr w:rsidR="00D764CA" w14:paraId="02802FDF" w14:textId="77777777">
        <w:trPr>
          <w:trHeight w:val="288"/>
        </w:trPr>
        <w:tc>
          <w:tcPr>
            <w:tcW w:w="3536" w:type="dxa"/>
          </w:tcPr>
          <w:p w14:paraId="32992240" w14:textId="77777777" w:rsidR="00D764CA" w:rsidRDefault="00D764CA">
            <w:pPr>
              <w:rPr>
                <w:sz w:val="32"/>
                <w:szCs w:val="32"/>
              </w:rPr>
            </w:pPr>
          </w:p>
        </w:tc>
        <w:tc>
          <w:tcPr>
            <w:tcW w:w="1275" w:type="dxa"/>
          </w:tcPr>
          <w:p w14:paraId="37C3B9B5" w14:textId="77777777" w:rsidR="00D764CA" w:rsidRDefault="00D764CA">
            <w:pPr>
              <w:rPr>
                <w:sz w:val="32"/>
                <w:szCs w:val="32"/>
              </w:rPr>
            </w:pPr>
            <w:r>
              <w:rPr>
                <w:sz w:val="32"/>
                <w:szCs w:val="32"/>
              </w:rPr>
              <w:t xml:space="preserve">      -  </w:t>
            </w:r>
          </w:p>
        </w:tc>
        <w:tc>
          <w:tcPr>
            <w:tcW w:w="1309" w:type="dxa"/>
          </w:tcPr>
          <w:p w14:paraId="6AB82107" w14:textId="77777777" w:rsidR="00D764CA" w:rsidRDefault="00D764CA">
            <w:pPr>
              <w:rPr>
                <w:sz w:val="32"/>
                <w:szCs w:val="32"/>
              </w:rPr>
            </w:pPr>
          </w:p>
        </w:tc>
        <w:tc>
          <w:tcPr>
            <w:tcW w:w="1440" w:type="dxa"/>
          </w:tcPr>
          <w:p w14:paraId="34D8064D" w14:textId="77777777" w:rsidR="00D764CA" w:rsidRDefault="00D764CA">
            <w:pPr>
              <w:rPr>
                <w:sz w:val="32"/>
                <w:szCs w:val="32"/>
              </w:rPr>
            </w:pPr>
          </w:p>
        </w:tc>
        <w:tc>
          <w:tcPr>
            <w:tcW w:w="2340" w:type="dxa"/>
          </w:tcPr>
          <w:p w14:paraId="5E767C02" w14:textId="77777777" w:rsidR="00D764CA" w:rsidRDefault="00D764CA">
            <w:pPr>
              <w:rPr>
                <w:sz w:val="32"/>
                <w:szCs w:val="32"/>
              </w:rPr>
            </w:pPr>
          </w:p>
        </w:tc>
      </w:tr>
      <w:tr w:rsidR="00D764CA" w14:paraId="7EDE693F" w14:textId="77777777">
        <w:trPr>
          <w:trHeight w:val="288"/>
        </w:trPr>
        <w:tc>
          <w:tcPr>
            <w:tcW w:w="3536" w:type="dxa"/>
          </w:tcPr>
          <w:p w14:paraId="0AB93B02" w14:textId="77777777" w:rsidR="00D764CA" w:rsidRDefault="00D764CA">
            <w:pPr>
              <w:rPr>
                <w:sz w:val="32"/>
                <w:szCs w:val="32"/>
              </w:rPr>
            </w:pPr>
          </w:p>
        </w:tc>
        <w:tc>
          <w:tcPr>
            <w:tcW w:w="1275" w:type="dxa"/>
          </w:tcPr>
          <w:p w14:paraId="7F1969A8" w14:textId="77777777" w:rsidR="00D764CA" w:rsidRDefault="00D764CA">
            <w:pPr>
              <w:rPr>
                <w:sz w:val="32"/>
                <w:szCs w:val="32"/>
              </w:rPr>
            </w:pPr>
            <w:r>
              <w:rPr>
                <w:sz w:val="32"/>
                <w:szCs w:val="32"/>
              </w:rPr>
              <w:t xml:space="preserve">      -</w:t>
            </w:r>
          </w:p>
        </w:tc>
        <w:tc>
          <w:tcPr>
            <w:tcW w:w="1309" w:type="dxa"/>
          </w:tcPr>
          <w:p w14:paraId="0CF75021" w14:textId="77777777" w:rsidR="00D764CA" w:rsidRDefault="00D764CA">
            <w:pPr>
              <w:rPr>
                <w:sz w:val="32"/>
                <w:szCs w:val="32"/>
              </w:rPr>
            </w:pPr>
          </w:p>
        </w:tc>
        <w:tc>
          <w:tcPr>
            <w:tcW w:w="1440" w:type="dxa"/>
          </w:tcPr>
          <w:p w14:paraId="06C9C128" w14:textId="77777777" w:rsidR="00D764CA" w:rsidRDefault="00D764CA">
            <w:pPr>
              <w:rPr>
                <w:sz w:val="32"/>
                <w:szCs w:val="32"/>
              </w:rPr>
            </w:pPr>
          </w:p>
        </w:tc>
        <w:tc>
          <w:tcPr>
            <w:tcW w:w="2340" w:type="dxa"/>
          </w:tcPr>
          <w:p w14:paraId="0503D3BB" w14:textId="77777777" w:rsidR="00D764CA" w:rsidRDefault="00D764CA">
            <w:pPr>
              <w:rPr>
                <w:sz w:val="32"/>
                <w:szCs w:val="32"/>
              </w:rPr>
            </w:pPr>
          </w:p>
        </w:tc>
      </w:tr>
      <w:tr w:rsidR="00D764CA" w14:paraId="188D0861" w14:textId="77777777">
        <w:trPr>
          <w:trHeight w:val="305"/>
        </w:trPr>
        <w:tc>
          <w:tcPr>
            <w:tcW w:w="3536" w:type="dxa"/>
          </w:tcPr>
          <w:p w14:paraId="35789E8F" w14:textId="77777777" w:rsidR="00D764CA" w:rsidRDefault="00D764CA">
            <w:pPr>
              <w:rPr>
                <w:sz w:val="32"/>
                <w:szCs w:val="32"/>
              </w:rPr>
            </w:pPr>
          </w:p>
        </w:tc>
        <w:tc>
          <w:tcPr>
            <w:tcW w:w="1275" w:type="dxa"/>
          </w:tcPr>
          <w:p w14:paraId="6F679369" w14:textId="77777777" w:rsidR="00D764CA" w:rsidRDefault="00D764CA">
            <w:pPr>
              <w:rPr>
                <w:sz w:val="32"/>
                <w:szCs w:val="32"/>
              </w:rPr>
            </w:pPr>
            <w:r>
              <w:rPr>
                <w:sz w:val="32"/>
                <w:szCs w:val="32"/>
              </w:rPr>
              <w:t xml:space="preserve">      -</w:t>
            </w:r>
          </w:p>
        </w:tc>
        <w:tc>
          <w:tcPr>
            <w:tcW w:w="1309" w:type="dxa"/>
          </w:tcPr>
          <w:p w14:paraId="738F1D93" w14:textId="77777777" w:rsidR="00D764CA" w:rsidRDefault="00D764CA">
            <w:pPr>
              <w:rPr>
                <w:sz w:val="32"/>
                <w:szCs w:val="32"/>
              </w:rPr>
            </w:pPr>
          </w:p>
        </w:tc>
        <w:tc>
          <w:tcPr>
            <w:tcW w:w="1440" w:type="dxa"/>
          </w:tcPr>
          <w:p w14:paraId="546E891C" w14:textId="77777777" w:rsidR="00D764CA" w:rsidRDefault="00D764CA">
            <w:pPr>
              <w:rPr>
                <w:sz w:val="32"/>
                <w:szCs w:val="32"/>
              </w:rPr>
            </w:pPr>
          </w:p>
        </w:tc>
        <w:tc>
          <w:tcPr>
            <w:tcW w:w="2340" w:type="dxa"/>
          </w:tcPr>
          <w:p w14:paraId="2F8EE8FD" w14:textId="77777777" w:rsidR="00D764CA" w:rsidRDefault="00D764CA">
            <w:pPr>
              <w:rPr>
                <w:sz w:val="32"/>
                <w:szCs w:val="32"/>
              </w:rPr>
            </w:pPr>
          </w:p>
        </w:tc>
      </w:tr>
    </w:tbl>
    <w:p w14:paraId="75873C3D" w14:textId="77777777" w:rsidR="00D764CA" w:rsidRDefault="00D764CA">
      <w:pPr>
        <w:rPr>
          <w:sz w:val="16"/>
          <w:szCs w:val="16"/>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1232"/>
        <w:gridCol w:w="1266"/>
        <w:gridCol w:w="1394"/>
        <w:gridCol w:w="1806"/>
        <w:gridCol w:w="900"/>
      </w:tblGrid>
      <w:tr w:rsidR="00D764CA" w14:paraId="269DB763" w14:textId="77777777">
        <w:trPr>
          <w:trHeight w:val="593"/>
        </w:trPr>
        <w:tc>
          <w:tcPr>
            <w:tcW w:w="3302" w:type="dxa"/>
          </w:tcPr>
          <w:p w14:paraId="601EE98B" w14:textId="77777777" w:rsidR="00D764CA" w:rsidRDefault="00D764CA">
            <w:pPr>
              <w:jc w:val="center"/>
              <w:rPr>
                <w:sz w:val="16"/>
                <w:szCs w:val="16"/>
              </w:rPr>
            </w:pPr>
            <w:r>
              <w:rPr>
                <w:sz w:val="16"/>
                <w:szCs w:val="16"/>
              </w:rPr>
              <w:t>College/ University, City, State</w:t>
            </w:r>
          </w:p>
        </w:tc>
        <w:tc>
          <w:tcPr>
            <w:tcW w:w="1232" w:type="dxa"/>
          </w:tcPr>
          <w:p w14:paraId="1CF25D3A" w14:textId="77777777" w:rsidR="00D764CA" w:rsidRDefault="00D764CA">
            <w:pPr>
              <w:jc w:val="center"/>
              <w:rPr>
                <w:sz w:val="16"/>
                <w:szCs w:val="16"/>
              </w:rPr>
            </w:pPr>
            <w:r>
              <w:rPr>
                <w:sz w:val="16"/>
                <w:szCs w:val="16"/>
              </w:rPr>
              <w:t xml:space="preserve">Years Attended </w:t>
            </w:r>
          </w:p>
        </w:tc>
        <w:tc>
          <w:tcPr>
            <w:tcW w:w="1266" w:type="dxa"/>
          </w:tcPr>
          <w:p w14:paraId="18EF4AD9" w14:textId="77777777" w:rsidR="00D764CA" w:rsidRDefault="00D764CA">
            <w:pPr>
              <w:jc w:val="center"/>
              <w:rPr>
                <w:sz w:val="16"/>
                <w:szCs w:val="16"/>
              </w:rPr>
            </w:pPr>
            <w:r>
              <w:rPr>
                <w:sz w:val="16"/>
                <w:szCs w:val="16"/>
              </w:rPr>
              <w:t>Did you graduate?</w:t>
            </w:r>
          </w:p>
          <w:p w14:paraId="2F1712F7" w14:textId="77777777" w:rsidR="00D764CA" w:rsidRDefault="00D764CA">
            <w:pPr>
              <w:jc w:val="center"/>
              <w:rPr>
                <w:sz w:val="16"/>
                <w:szCs w:val="16"/>
              </w:rPr>
            </w:pPr>
            <w:r>
              <w:rPr>
                <w:sz w:val="16"/>
                <w:szCs w:val="16"/>
              </w:rPr>
              <w:t xml:space="preserve">Yes or </w:t>
            </w:r>
            <w:proofErr w:type="gramStart"/>
            <w:r>
              <w:rPr>
                <w:sz w:val="16"/>
                <w:szCs w:val="16"/>
              </w:rPr>
              <w:t>No</w:t>
            </w:r>
            <w:proofErr w:type="gramEnd"/>
          </w:p>
        </w:tc>
        <w:tc>
          <w:tcPr>
            <w:tcW w:w="1394" w:type="dxa"/>
          </w:tcPr>
          <w:p w14:paraId="233F670C" w14:textId="77777777" w:rsidR="00D764CA" w:rsidRDefault="00D764CA">
            <w:pPr>
              <w:jc w:val="center"/>
              <w:rPr>
                <w:sz w:val="16"/>
                <w:szCs w:val="16"/>
              </w:rPr>
            </w:pPr>
            <w:r>
              <w:rPr>
                <w:sz w:val="16"/>
                <w:szCs w:val="16"/>
              </w:rPr>
              <w:t>Expected Graduation Date</w:t>
            </w:r>
          </w:p>
          <w:p w14:paraId="5260FE9E" w14:textId="77777777" w:rsidR="00D764CA" w:rsidRDefault="00D764CA">
            <w:pPr>
              <w:jc w:val="center"/>
              <w:rPr>
                <w:sz w:val="16"/>
                <w:szCs w:val="16"/>
              </w:rPr>
            </w:pPr>
          </w:p>
        </w:tc>
        <w:tc>
          <w:tcPr>
            <w:tcW w:w="1806" w:type="dxa"/>
          </w:tcPr>
          <w:p w14:paraId="6E14C345" w14:textId="77777777" w:rsidR="00D764CA" w:rsidRDefault="00D764CA">
            <w:pPr>
              <w:jc w:val="center"/>
              <w:rPr>
                <w:sz w:val="16"/>
                <w:szCs w:val="16"/>
              </w:rPr>
            </w:pPr>
            <w:r>
              <w:rPr>
                <w:sz w:val="16"/>
                <w:szCs w:val="16"/>
              </w:rPr>
              <w:t>Field of Study/ Major</w:t>
            </w:r>
          </w:p>
        </w:tc>
        <w:tc>
          <w:tcPr>
            <w:tcW w:w="900" w:type="dxa"/>
          </w:tcPr>
          <w:p w14:paraId="2D942009" w14:textId="77777777" w:rsidR="00D764CA" w:rsidRDefault="00D764CA">
            <w:pPr>
              <w:jc w:val="center"/>
              <w:rPr>
                <w:sz w:val="16"/>
                <w:szCs w:val="16"/>
              </w:rPr>
            </w:pPr>
            <w:r>
              <w:rPr>
                <w:sz w:val="16"/>
                <w:szCs w:val="16"/>
              </w:rPr>
              <w:t>Degree Received</w:t>
            </w:r>
          </w:p>
        </w:tc>
      </w:tr>
      <w:tr w:rsidR="00D764CA" w14:paraId="34A69F0C" w14:textId="77777777">
        <w:trPr>
          <w:trHeight w:val="288"/>
        </w:trPr>
        <w:tc>
          <w:tcPr>
            <w:tcW w:w="3302" w:type="dxa"/>
          </w:tcPr>
          <w:p w14:paraId="0B911AB3" w14:textId="77777777" w:rsidR="00D764CA" w:rsidRDefault="00D764CA">
            <w:pPr>
              <w:rPr>
                <w:sz w:val="32"/>
                <w:szCs w:val="32"/>
              </w:rPr>
            </w:pPr>
          </w:p>
        </w:tc>
        <w:tc>
          <w:tcPr>
            <w:tcW w:w="1232" w:type="dxa"/>
          </w:tcPr>
          <w:p w14:paraId="58B9EE50" w14:textId="77777777" w:rsidR="00D764CA" w:rsidRDefault="00D764CA">
            <w:pPr>
              <w:rPr>
                <w:sz w:val="32"/>
                <w:szCs w:val="32"/>
              </w:rPr>
            </w:pPr>
            <w:r>
              <w:rPr>
                <w:sz w:val="32"/>
                <w:szCs w:val="32"/>
              </w:rPr>
              <w:t xml:space="preserve">     -</w:t>
            </w:r>
          </w:p>
        </w:tc>
        <w:tc>
          <w:tcPr>
            <w:tcW w:w="1266" w:type="dxa"/>
          </w:tcPr>
          <w:p w14:paraId="6FF8501F" w14:textId="77777777" w:rsidR="00D764CA" w:rsidRDefault="00D764CA">
            <w:pPr>
              <w:rPr>
                <w:sz w:val="32"/>
                <w:szCs w:val="32"/>
              </w:rPr>
            </w:pPr>
          </w:p>
        </w:tc>
        <w:tc>
          <w:tcPr>
            <w:tcW w:w="1394" w:type="dxa"/>
          </w:tcPr>
          <w:p w14:paraId="2426A608" w14:textId="77777777" w:rsidR="00D764CA" w:rsidRDefault="00D764CA">
            <w:pPr>
              <w:rPr>
                <w:sz w:val="32"/>
                <w:szCs w:val="32"/>
              </w:rPr>
            </w:pPr>
          </w:p>
        </w:tc>
        <w:tc>
          <w:tcPr>
            <w:tcW w:w="1806" w:type="dxa"/>
          </w:tcPr>
          <w:p w14:paraId="79BC429D" w14:textId="77777777" w:rsidR="00D764CA" w:rsidRDefault="00D764CA">
            <w:pPr>
              <w:rPr>
                <w:sz w:val="32"/>
                <w:szCs w:val="32"/>
              </w:rPr>
            </w:pPr>
          </w:p>
        </w:tc>
        <w:tc>
          <w:tcPr>
            <w:tcW w:w="900" w:type="dxa"/>
          </w:tcPr>
          <w:p w14:paraId="46548CB4" w14:textId="77777777" w:rsidR="00D764CA" w:rsidRDefault="00D764CA">
            <w:pPr>
              <w:rPr>
                <w:sz w:val="32"/>
                <w:szCs w:val="32"/>
              </w:rPr>
            </w:pPr>
          </w:p>
        </w:tc>
      </w:tr>
      <w:tr w:rsidR="00D764CA" w14:paraId="5D96B25F" w14:textId="77777777">
        <w:trPr>
          <w:trHeight w:val="288"/>
        </w:trPr>
        <w:tc>
          <w:tcPr>
            <w:tcW w:w="3302" w:type="dxa"/>
          </w:tcPr>
          <w:p w14:paraId="77305809" w14:textId="77777777" w:rsidR="00D764CA" w:rsidRDefault="00D764CA">
            <w:pPr>
              <w:rPr>
                <w:sz w:val="32"/>
                <w:szCs w:val="32"/>
              </w:rPr>
            </w:pPr>
          </w:p>
        </w:tc>
        <w:tc>
          <w:tcPr>
            <w:tcW w:w="1232" w:type="dxa"/>
          </w:tcPr>
          <w:p w14:paraId="14AE58D1" w14:textId="77777777" w:rsidR="00D764CA" w:rsidRDefault="00D764CA">
            <w:pPr>
              <w:rPr>
                <w:sz w:val="32"/>
                <w:szCs w:val="32"/>
              </w:rPr>
            </w:pPr>
            <w:r>
              <w:rPr>
                <w:sz w:val="32"/>
                <w:szCs w:val="32"/>
              </w:rPr>
              <w:t xml:space="preserve">     -</w:t>
            </w:r>
          </w:p>
        </w:tc>
        <w:tc>
          <w:tcPr>
            <w:tcW w:w="1266" w:type="dxa"/>
          </w:tcPr>
          <w:p w14:paraId="7F921407" w14:textId="77777777" w:rsidR="00D764CA" w:rsidRDefault="00D764CA">
            <w:pPr>
              <w:rPr>
                <w:sz w:val="32"/>
                <w:szCs w:val="32"/>
              </w:rPr>
            </w:pPr>
          </w:p>
        </w:tc>
        <w:tc>
          <w:tcPr>
            <w:tcW w:w="1394" w:type="dxa"/>
          </w:tcPr>
          <w:p w14:paraId="22174309" w14:textId="77777777" w:rsidR="00D764CA" w:rsidRDefault="00D764CA">
            <w:pPr>
              <w:rPr>
                <w:sz w:val="32"/>
                <w:szCs w:val="32"/>
              </w:rPr>
            </w:pPr>
          </w:p>
        </w:tc>
        <w:tc>
          <w:tcPr>
            <w:tcW w:w="1806" w:type="dxa"/>
          </w:tcPr>
          <w:p w14:paraId="717378B9" w14:textId="77777777" w:rsidR="00D764CA" w:rsidRDefault="00D764CA">
            <w:pPr>
              <w:rPr>
                <w:sz w:val="32"/>
                <w:szCs w:val="32"/>
              </w:rPr>
            </w:pPr>
          </w:p>
        </w:tc>
        <w:tc>
          <w:tcPr>
            <w:tcW w:w="900" w:type="dxa"/>
          </w:tcPr>
          <w:p w14:paraId="75EB43D8" w14:textId="77777777" w:rsidR="00D764CA" w:rsidRDefault="00D764CA">
            <w:pPr>
              <w:rPr>
                <w:sz w:val="32"/>
                <w:szCs w:val="32"/>
              </w:rPr>
            </w:pPr>
          </w:p>
        </w:tc>
      </w:tr>
      <w:tr w:rsidR="00D764CA" w14:paraId="0D01DECB" w14:textId="77777777">
        <w:trPr>
          <w:trHeight w:val="288"/>
        </w:trPr>
        <w:tc>
          <w:tcPr>
            <w:tcW w:w="3302" w:type="dxa"/>
          </w:tcPr>
          <w:p w14:paraId="7945DEEB" w14:textId="77777777" w:rsidR="00D764CA" w:rsidRDefault="00D764CA">
            <w:pPr>
              <w:rPr>
                <w:sz w:val="32"/>
                <w:szCs w:val="32"/>
              </w:rPr>
            </w:pPr>
          </w:p>
        </w:tc>
        <w:tc>
          <w:tcPr>
            <w:tcW w:w="1232" w:type="dxa"/>
          </w:tcPr>
          <w:p w14:paraId="0885D99B" w14:textId="77777777" w:rsidR="00D764CA" w:rsidRDefault="00D764CA">
            <w:pPr>
              <w:rPr>
                <w:sz w:val="32"/>
                <w:szCs w:val="32"/>
              </w:rPr>
            </w:pPr>
            <w:r>
              <w:rPr>
                <w:sz w:val="32"/>
                <w:szCs w:val="32"/>
              </w:rPr>
              <w:t xml:space="preserve">     -</w:t>
            </w:r>
          </w:p>
        </w:tc>
        <w:tc>
          <w:tcPr>
            <w:tcW w:w="1266" w:type="dxa"/>
          </w:tcPr>
          <w:p w14:paraId="11F9C915" w14:textId="77777777" w:rsidR="00D764CA" w:rsidRDefault="00D764CA">
            <w:pPr>
              <w:rPr>
                <w:sz w:val="32"/>
                <w:szCs w:val="32"/>
              </w:rPr>
            </w:pPr>
          </w:p>
        </w:tc>
        <w:tc>
          <w:tcPr>
            <w:tcW w:w="1394" w:type="dxa"/>
          </w:tcPr>
          <w:p w14:paraId="36A3DFD4" w14:textId="77777777" w:rsidR="00D764CA" w:rsidRDefault="00D764CA">
            <w:pPr>
              <w:rPr>
                <w:sz w:val="32"/>
                <w:szCs w:val="32"/>
              </w:rPr>
            </w:pPr>
          </w:p>
        </w:tc>
        <w:tc>
          <w:tcPr>
            <w:tcW w:w="1806" w:type="dxa"/>
          </w:tcPr>
          <w:p w14:paraId="47CEA081" w14:textId="77777777" w:rsidR="00D764CA" w:rsidRDefault="00D764CA">
            <w:pPr>
              <w:rPr>
                <w:sz w:val="32"/>
                <w:szCs w:val="32"/>
              </w:rPr>
            </w:pPr>
          </w:p>
        </w:tc>
        <w:tc>
          <w:tcPr>
            <w:tcW w:w="900" w:type="dxa"/>
          </w:tcPr>
          <w:p w14:paraId="5CF0628F" w14:textId="77777777" w:rsidR="00D764CA" w:rsidRDefault="00D764CA">
            <w:pPr>
              <w:rPr>
                <w:sz w:val="32"/>
                <w:szCs w:val="32"/>
              </w:rPr>
            </w:pPr>
          </w:p>
        </w:tc>
      </w:tr>
    </w:tbl>
    <w:p w14:paraId="1BCCD93B" w14:textId="77777777" w:rsidR="007D78C4" w:rsidRDefault="007D78C4" w:rsidP="007D78C4">
      <w:pPr>
        <w:rPr>
          <w:szCs w:val="16"/>
        </w:rPr>
      </w:pPr>
    </w:p>
    <w:p w14:paraId="1CB66ADA" w14:textId="77777777" w:rsidR="007D78C4" w:rsidRDefault="007D78C4" w:rsidP="007D78C4">
      <w:pPr>
        <w:rPr>
          <w:szCs w:val="16"/>
        </w:rPr>
      </w:pPr>
      <w:r>
        <w:rPr>
          <w:szCs w:val="16"/>
        </w:rPr>
        <w:t>______________________________________________</w:t>
      </w:r>
      <w:proofErr w:type="gramStart"/>
      <w:r>
        <w:rPr>
          <w:szCs w:val="16"/>
        </w:rPr>
        <w:t>Date:_</w:t>
      </w:r>
      <w:proofErr w:type="gramEnd"/>
      <w:r>
        <w:rPr>
          <w:szCs w:val="16"/>
        </w:rPr>
        <w:t>_________________</w:t>
      </w:r>
    </w:p>
    <w:p w14:paraId="1D2DEC70" w14:textId="77777777" w:rsidR="007D78C4" w:rsidRDefault="007D78C4" w:rsidP="007D78C4">
      <w:pPr>
        <w:rPr>
          <w:szCs w:val="16"/>
        </w:rPr>
      </w:pPr>
      <w:r>
        <w:rPr>
          <w:szCs w:val="16"/>
        </w:rPr>
        <w:t>Applicant Name (Print)</w:t>
      </w:r>
    </w:p>
    <w:p w14:paraId="05D443DB" w14:textId="77777777" w:rsidR="00D764CA" w:rsidRDefault="00D764CA">
      <w:pPr>
        <w:rPr>
          <w:b/>
        </w:rPr>
      </w:pPr>
    </w:p>
    <w:p w14:paraId="3B3BE0C1" w14:textId="77777777" w:rsidR="007D78C4" w:rsidRDefault="007D78C4">
      <w:pPr>
        <w:rPr>
          <w:b/>
        </w:rPr>
      </w:pPr>
    </w:p>
    <w:p w14:paraId="032A2ECC" w14:textId="77777777" w:rsidR="007D78C4" w:rsidRDefault="007D78C4">
      <w:pPr>
        <w:rPr>
          <w:b/>
        </w:rPr>
      </w:pPr>
    </w:p>
    <w:p w14:paraId="0452040E" w14:textId="77777777" w:rsidR="00D764CA" w:rsidRDefault="00D764CA">
      <w:pPr>
        <w:rPr>
          <w:b/>
        </w:rPr>
      </w:pPr>
      <w:r>
        <w:rPr>
          <w:b/>
        </w:rPr>
        <w:t>III. PARENTS/GUARDIANS</w:t>
      </w:r>
    </w:p>
    <w:p w14:paraId="59724C8D" w14:textId="77777777" w:rsidR="00D764CA" w:rsidRDefault="00D764CA"/>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960"/>
        <w:gridCol w:w="1624"/>
        <w:gridCol w:w="3056"/>
      </w:tblGrid>
      <w:tr w:rsidR="00D764CA" w14:paraId="4DC1206F" w14:textId="77777777">
        <w:tc>
          <w:tcPr>
            <w:tcW w:w="1260" w:type="dxa"/>
          </w:tcPr>
          <w:p w14:paraId="10EFA84A" w14:textId="77777777" w:rsidR="00D764CA" w:rsidRDefault="00D764CA">
            <w:pPr>
              <w:jc w:val="center"/>
              <w:rPr>
                <w:sz w:val="16"/>
                <w:szCs w:val="16"/>
              </w:rPr>
            </w:pPr>
            <w:r>
              <w:rPr>
                <w:sz w:val="16"/>
                <w:szCs w:val="16"/>
              </w:rPr>
              <w:t>Parent/</w:t>
            </w:r>
          </w:p>
          <w:p w14:paraId="5517D8BA" w14:textId="77777777" w:rsidR="00D764CA" w:rsidRDefault="00D764CA">
            <w:pPr>
              <w:jc w:val="center"/>
              <w:rPr>
                <w:sz w:val="16"/>
                <w:szCs w:val="16"/>
              </w:rPr>
            </w:pPr>
            <w:r>
              <w:rPr>
                <w:sz w:val="16"/>
                <w:szCs w:val="16"/>
              </w:rPr>
              <w:t>Guardian</w:t>
            </w:r>
          </w:p>
        </w:tc>
        <w:tc>
          <w:tcPr>
            <w:tcW w:w="3960" w:type="dxa"/>
          </w:tcPr>
          <w:p w14:paraId="0EE23A1B" w14:textId="77777777" w:rsidR="00D764CA" w:rsidRDefault="00D764CA">
            <w:pPr>
              <w:jc w:val="center"/>
              <w:rPr>
                <w:sz w:val="16"/>
                <w:szCs w:val="16"/>
              </w:rPr>
            </w:pPr>
            <w:r>
              <w:rPr>
                <w:sz w:val="16"/>
                <w:szCs w:val="16"/>
              </w:rPr>
              <w:t>Last Name, First Name, Middle Initial</w:t>
            </w:r>
          </w:p>
        </w:tc>
        <w:tc>
          <w:tcPr>
            <w:tcW w:w="1624" w:type="dxa"/>
          </w:tcPr>
          <w:p w14:paraId="17DBCBD1" w14:textId="77777777" w:rsidR="00D764CA" w:rsidRDefault="00D764CA">
            <w:pPr>
              <w:jc w:val="center"/>
              <w:rPr>
                <w:sz w:val="16"/>
                <w:szCs w:val="16"/>
              </w:rPr>
            </w:pPr>
            <w:r>
              <w:rPr>
                <w:sz w:val="16"/>
                <w:szCs w:val="16"/>
              </w:rPr>
              <w:t xml:space="preserve">Reside in home </w:t>
            </w:r>
          </w:p>
          <w:p w14:paraId="6626D8A1" w14:textId="77777777" w:rsidR="00D764CA" w:rsidRDefault="00D764CA">
            <w:pPr>
              <w:jc w:val="center"/>
              <w:rPr>
                <w:sz w:val="16"/>
                <w:szCs w:val="16"/>
              </w:rPr>
            </w:pPr>
            <w:r>
              <w:rPr>
                <w:sz w:val="16"/>
                <w:szCs w:val="16"/>
              </w:rPr>
              <w:t>with applicant?</w:t>
            </w:r>
          </w:p>
          <w:p w14:paraId="7B51922B" w14:textId="77777777" w:rsidR="00D764CA" w:rsidRDefault="00D764CA">
            <w:pPr>
              <w:jc w:val="center"/>
              <w:rPr>
                <w:sz w:val="16"/>
                <w:szCs w:val="16"/>
              </w:rPr>
            </w:pPr>
            <w:r>
              <w:rPr>
                <w:sz w:val="16"/>
                <w:szCs w:val="16"/>
              </w:rPr>
              <w:t xml:space="preserve">Yes or </w:t>
            </w:r>
            <w:proofErr w:type="gramStart"/>
            <w:r>
              <w:rPr>
                <w:sz w:val="16"/>
                <w:szCs w:val="16"/>
              </w:rPr>
              <w:t>No</w:t>
            </w:r>
            <w:proofErr w:type="gramEnd"/>
          </w:p>
        </w:tc>
        <w:tc>
          <w:tcPr>
            <w:tcW w:w="3056" w:type="dxa"/>
          </w:tcPr>
          <w:p w14:paraId="03617B3A" w14:textId="77777777" w:rsidR="00D764CA" w:rsidRDefault="00D764CA">
            <w:pPr>
              <w:jc w:val="center"/>
              <w:rPr>
                <w:sz w:val="16"/>
                <w:szCs w:val="16"/>
              </w:rPr>
            </w:pPr>
            <w:r>
              <w:rPr>
                <w:sz w:val="16"/>
                <w:szCs w:val="16"/>
              </w:rPr>
              <w:t>Relationship to applicant</w:t>
            </w:r>
          </w:p>
        </w:tc>
      </w:tr>
      <w:tr w:rsidR="00D764CA" w14:paraId="1D52D186" w14:textId="77777777">
        <w:tc>
          <w:tcPr>
            <w:tcW w:w="1260" w:type="dxa"/>
          </w:tcPr>
          <w:p w14:paraId="05061D4B" w14:textId="77777777" w:rsidR="00D764CA" w:rsidRDefault="00D764CA">
            <w:pPr>
              <w:rPr>
                <w:sz w:val="16"/>
                <w:szCs w:val="16"/>
              </w:rPr>
            </w:pPr>
            <w:r>
              <w:rPr>
                <w:sz w:val="16"/>
                <w:szCs w:val="16"/>
              </w:rPr>
              <w:t>Mother</w:t>
            </w:r>
          </w:p>
        </w:tc>
        <w:tc>
          <w:tcPr>
            <w:tcW w:w="3960" w:type="dxa"/>
          </w:tcPr>
          <w:p w14:paraId="569E66FD" w14:textId="77777777" w:rsidR="00D764CA" w:rsidRDefault="00D764CA">
            <w:pPr>
              <w:rPr>
                <w:sz w:val="32"/>
                <w:szCs w:val="32"/>
              </w:rPr>
            </w:pPr>
          </w:p>
        </w:tc>
        <w:tc>
          <w:tcPr>
            <w:tcW w:w="1624" w:type="dxa"/>
          </w:tcPr>
          <w:p w14:paraId="15E1E037" w14:textId="77777777" w:rsidR="00D764CA" w:rsidRDefault="00D764CA">
            <w:pPr>
              <w:rPr>
                <w:sz w:val="32"/>
                <w:szCs w:val="32"/>
              </w:rPr>
            </w:pPr>
          </w:p>
        </w:tc>
        <w:tc>
          <w:tcPr>
            <w:tcW w:w="3056" w:type="dxa"/>
          </w:tcPr>
          <w:p w14:paraId="15634B77" w14:textId="77777777" w:rsidR="00D764CA" w:rsidRDefault="00D764CA">
            <w:pPr>
              <w:rPr>
                <w:sz w:val="32"/>
                <w:szCs w:val="32"/>
              </w:rPr>
            </w:pPr>
          </w:p>
        </w:tc>
      </w:tr>
      <w:tr w:rsidR="00D764CA" w14:paraId="0C04E030" w14:textId="77777777">
        <w:tc>
          <w:tcPr>
            <w:tcW w:w="1260" w:type="dxa"/>
          </w:tcPr>
          <w:p w14:paraId="0D3CCB7D" w14:textId="77777777" w:rsidR="00D764CA" w:rsidRDefault="00D764CA">
            <w:pPr>
              <w:rPr>
                <w:sz w:val="16"/>
                <w:szCs w:val="16"/>
              </w:rPr>
            </w:pPr>
            <w:r>
              <w:rPr>
                <w:sz w:val="16"/>
                <w:szCs w:val="16"/>
              </w:rPr>
              <w:t>Father</w:t>
            </w:r>
          </w:p>
        </w:tc>
        <w:tc>
          <w:tcPr>
            <w:tcW w:w="3960" w:type="dxa"/>
          </w:tcPr>
          <w:p w14:paraId="70572AA9" w14:textId="77777777" w:rsidR="00D764CA" w:rsidRDefault="00D764CA">
            <w:pPr>
              <w:rPr>
                <w:sz w:val="32"/>
                <w:szCs w:val="32"/>
              </w:rPr>
            </w:pPr>
          </w:p>
        </w:tc>
        <w:tc>
          <w:tcPr>
            <w:tcW w:w="1624" w:type="dxa"/>
          </w:tcPr>
          <w:p w14:paraId="5B0C94B2" w14:textId="77777777" w:rsidR="00D764CA" w:rsidRDefault="00D764CA">
            <w:pPr>
              <w:rPr>
                <w:sz w:val="32"/>
                <w:szCs w:val="32"/>
              </w:rPr>
            </w:pPr>
          </w:p>
        </w:tc>
        <w:tc>
          <w:tcPr>
            <w:tcW w:w="3056" w:type="dxa"/>
          </w:tcPr>
          <w:p w14:paraId="0CB161E2" w14:textId="77777777" w:rsidR="00D764CA" w:rsidRDefault="00D764CA">
            <w:pPr>
              <w:rPr>
                <w:sz w:val="32"/>
                <w:szCs w:val="32"/>
              </w:rPr>
            </w:pPr>
          </w:p>
        </w:tc>
      </w:tr>
      <w:tr w:rsidR="00D764CA" w14:paraId="77FB4F08" w14:textId="77777777">
        <w:tc>
          <w:tcPr>
            <w:tcW w:w="1260" w:type="dxa"/>
          </w:tcPr>
          <w:p w14:paraId="3219570C" w14:textId="77777777" w:rsidR="00D764CA" w:rsidRDefault="00D764CA">
            <w:pPr>
              <w:rPr>
                <w:sz w:val="16"/>
                <w:szCs w:val="16"/>
              </w:rPr>
            </w:pPr>
            <w:r>
              <w:rPr>
                <w:sz w:val="16"/>
                <w:szCs w:val="16"/>
              </w:rPr>
              <w:t>Other</w:t>
            </w:r>
          </w:p>
        </w:tc>
        <w:tc>
          <w:tcPr>
            <w:tcW w:w="3960" w:type="dxa"/>
          </w:tcPr>
          <w:p w14:paraId="112D3763" w14:textId="77777777" w:rsidR="00D764CA" w:rsidRDefault="00D764CA">
            <w:pPr>
              <w:rPr>
                <w:sz w:val="32"/>
                <w:szCs w:val="32"/>
              </w:rPr>
            </w:pPr>
          </w:p>
        </w:tc>
        <w:tc>
          <w:tcPr>
            <w:tcW w:w="1624" w:type="dxa"/>
          </w:tcPr>
          <w:p w14:paraId="0EB28425" w14:textId="77777777" w:rsidR="00D764CA" w:rsidRDefault="00D764CA">
            <w:pPr>
              <w:rPr>
                <w:sz w:val="32"/>
                <w:szCs w:val="32"/>
              </w:rPr>
            </w:pPr>
          </w:p>
        </w:tc>
        <w:tc>
          <w:tcPr>
            <w:tcW w:w="3056" w:type="dxa"/>
          </w:tcPr>
          <w:p w14:paraId="7184353D" w14:textId="77777777" w:rsidR="00D764CA" w:rsidRDefault="00D764CA">
            <w:pPr>
              <w:rPr>
                <w:sz w:val="32"/>
                <w:szCs w:val="32"/>
              </w:rPr>
            </w:pPr>
          </w:p>
        </w:tc>
      </w:tr>
      <w:tr w:rsidR="00D764CA" w14:paraId="42E8C772" w14:textId="77777777">
        <w:tc>
          <w:tcPr>
            <w:tcW w:w="1260" w:type="dxa"/>
          </w:tcPr>
          <w:p w14:paraId="7F13D911" w14:textId="77777777" w:rsidR="00D764CA" w:rsidRDefault="00D764CA">
            <w:pPr>
              <w:rPr>
                <w:sz w:val="16"/>
                <w:szCs w:val="16"/>
              </w:rPr>
            </w:pPr>
            <w:r>
              <w:rPr>
                <w:sz w:val="16"/>
                <w:szCs w:val="16"/>
              </w:rPr>
              <w:t>Other</w:t>
            </w:r>
          </w:p>
        </w:tc>
        <w:tc>
          <w:tcPr>
            <w:tcW w:w="3960" w:type="dxa"/>
          </w:tcPr>
          <w:p w14:paraId="377B686C" w14:textId="77777777" w:rsidR="00D764CA" w:rsidRDefault="00D764CA">
            <w:pPr>
              <w:rPr>
                <w:sz w:val="32"/>
                <w:szCs w:val="32"/>
              </w:rPr>
            </w:pPr>
          </w:p>
        </w:tc>
        <w:tc>
          <w:tcPr>
            <w:tcW w:w="1624" w:type="dxa"/>
          </w:tcPr>
          <w:p w14:paraId="1461CBD5" w14:textId="77777777" w:rsidR="00D764CA" w:rsidRDefault="00D764CA">
            <w:pPr>
              <w:rPr>
                <w:sz w:val="32"/>
                <w:szCs w:val="32"/>
              </w:rPr>
            </w:pPr>
          </w:p>
        </w:tc>
        <w:tc>
          <w:tcPr>
            <w:tcW w:w="3056" w:type="dxa"/>
          </w:tcPr>
          <w:p w14:paraId="06D560A1" w14:textId="77777777" w:rsidR="00D764CA" w:rsidRDefault="00D764CA">
            <w:pPr>
              <w:rPr>
                <w:sz w:val="32"/>
                <w:szCs w:val="32"/>
              </w:rPr>
            </w:pPr>
          </w:p>
        </w:tc>
      </w:tr>
    </w:tbl>
    <w:p w14:paraId="77383AC6" w14:textId="77777777" w:rsidR="00D764CA" w:rsidRPr="005A2F6F" w:rsidRDefault="00D764CA" w:rsidP="005A2F6F">
      <w:pPr>
        <w:rPr>
          <w:b/>
        </w:rPr>
      </w:pPr>
    </w:p>
    <w:p w14:paraId="4333C061" w14:textId="77777777" w:rsidR="00D764CA" w:rsidRDefault="00D764CA">
      <w:pPr>
        <w:rPr>
          <w:b/>
        </w:rPr>
      </w:pPr>
      <w:r>
        <w:rPr>
          <w:b/>
        </w:rPr>
        <w:t>V</w:t>
      </w:r>
      <w:r w:rsidR="005A2F38">
        <w:rPr>
          <w:b/>
        </w:rPr>
        <w:t>I</w:t>
      </w:r>
      <w:r>
        <w:rPr>
          <w:b/>
        </w:rPr>
        <w:t>. EMPLOYMENT HISTORY OF APPLICANT</w:t>
      </w:r>
    </w:p>
    <w:p w14:paraId="33682C38" w14:textId="77777777" w:rsidR="00D764CA" w:rsidRDefault="00D764CA">
      <w:pPr>
        <w:rPr>
          <w:sz w:val="16"/>
          <w:szCs w:val="16"/>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1620"/>
        <w:gridCol w:w="3960"/>
      </w:tblGrid>
      <w:tr w:rsidR="00D764CA" w14:paraId="37C6A2AA" w14:textId="77777777">
        <w:tc>
          <w:tcPr>
            <w:tcW w:w="2160" w:type="dxa"/>
          </w:tcPr>
          <w:p w14:paraId="3E753829" w14:textId="77777777" w:rsidR="00D764CA" w:rsidRDefault="00D764CA">
            <w:pPr>
              <w:jc w:val="center"/>
              <w:rPr>
                <w:sz w:val="16"/>
                <w:szCs w:val="16"/>
              </w:rPr>
            </w:pPr>
            <w:r>
              <w:rPr>
                <w:sz w:val="16"/>
                <w:szCs w:val="16"/>
              </w:rPr>
              <w:t>Name of Employer, City, State</w:t>
            </w:r>
          </w:p>
          <w:p w14:paraId="31F8523D" w14:textId="77777777" w:rsidR="00D764CA" w:rsidRDefault="00D764CA">
            <w:pPr>
              <w:jc w:val="center"/>
              <w:rPr>
                <w:sz w:val="16"/>
                <w:szCs w:val="16"/>
              </w:rPr>
            </w:pPr>
            <w:r>
              <w:rPr>
                <w:sz w:val="16"/>
                <w:szCs w:val="16"/>
              </w:rPr>
              <w:t>Phone Number</w:t>
            </w:r>
          </w:p>
        </w:tc>
        <w:tc>
          <w:tcPr>
            <w:tcW w:w="2160" w:type="dxa"/>
          </w:tcPr>
          <w:p w14:paraId="1E77C3BB" w14:textId="77777777" w:rsidR="00D764CA" w:rsidRDefault="00D764CA">
            <w:pPr>
              <w:jc w:val="center"/>
              <w:rPr>
                <w:sz w:val="16"/>
                <w:szCs w:val="16"/>
              </w:rPr>
            </w:pPr>
            <w:r>
              <w:rPr>
                <w:sz w:val="16"/>
                <w:szCs w:val="16"/>
              </w:rPr>
              <w:t>Position Held</w:t>
            </w:r>
          </w:p>
        </w:tc>
        <w:tc>
          <w:tcPr>
            <w:tcW w:w="1620" w:type="dxa"/>
          </w:tcPr>
          <w:p w14:paraId="739CA10A" w14:textId="77777777" w:rsidR="00D764CA" w:rsidRDefault="00D764CA">
            <w:pPr>
              <w:jc w:val="center"/>
              <w:rPr>
                <w:sz w:val="16"/>
                <w:szCs w:val="16"/>
              </w:rPr>
            </w:pPr>
            <w:r>
              <w:rPr>
                <w:sz w:val="16"/>
                <w:szCs w:val="16"/>
              </w:rPr>
              <w:t>Dates Employed</w:t>
            </w:r>
          </w:p>
          <w:p w14:paraId="5ADB011B" w14:textId="77777777" w:rsidR="00D764CA" w:rsidRDefault="00D764CA">
            <w:pPr>
              <w:jc w:val="center"/>
              <w:rPr>
                <w:sz w:val="16"/>
                <w:szCs w:val="16"/>
              </w:rPr>
            </w:pPr>
          </w:p>
        </w:tc>
        <w:tc>
          <w:tcPr>
            <w:tcW w:w="3960" w:type="dxa"/>
          </w:tcPr>
          <w:p w14:paraId="1EC6480B" w14:textId="77777777" w:rsidR="00D764CA" w:rsidRDefault="00D764CA">
            <w:pPr>
              <w:jc w:val="center"/>
              <w:rPr>
                <w:sz w:val="16"/>
                <w:szCs w:val="16"/>
              </w:rPr>
            </w:pPr>
            <w:r>
              <w:rPr>
                <w:sz w:val="16"/>
                <w:szCs w:val="16"/>
              </w:rPr>
              <w:t>Duties</w:t>
            </w:r>
          </w:p>
        </w:tc>
      </w:tr>
      <w:tr w:rsidR="00D764CA" w14:paraId="496D5573" w14:textId="77777777">
        <w:tc>
          <w:tcPr>
            <w:tcW w:w="2160" w:type="dxa"/>
          </w:tcPr>
          <w:p w14:paraId="5A5B3756" w14:textId="77777777" w:rsidR="00D764CA" w:rsidRDefault="00D764CA">
            <w:pPr>
              <w:rPr>
                <w:sz w:val="52"/>
                <w:szCs w:val="52"/>
              </w:rPr>
            </w:pPr>
          </w:p>
        </w:tc>
        <w:tc>
          <w:tcPr>
            <w:tcW w:w="2160" w:type="dxa"/>
          </w:tcPr>
          <w:p w14:paraId="7866C770" w14:textId="77777777" w:rsidR="00D764CA" w:rsidRDefault="00D764CA">
            <w:pPr>
              <w:rPr>
                <w:sz w:val="52"/>
                <w:szCs w:val="52"/>
              </w:rPr>
            </w:pPr>
          </w:p>
        </w:tc>
        <w:tc>
          <w:tcPr>
            <w:tcW w:w="1620" w:type="dxa"/>
          </w:tcPr>
          <w:p w14:paraId="19FE14CB" w14:textId="77777777" w:rsidR="00D764CA" w:rsidRDefault="00D764CA">
            <w:pPr>
              <w:rPr>
                <w:sz w:val="52"/>
                <w:szCs w:val="52"/>
              </w:rPr>
            </w:pPr>
            <w:r>
              <w:rPr>
                <w:sz w:val="52"/>
                <w:szCs w:val="52"/>
              </w:rPr>
              <w:t xml:space="preserve">    -</w:t>
            </w:r>
          </w:p>
        </w:tc>
        <w:tc>
          <w:tcPr>
            <w:tcW w:w="3960" w:type="dxa"/>
          </w:tcPr>
          <w:p w14:paraId="43706206" w14:textId="77777777" w:rsidR="00D764CA" w:rsidRDefault="00D764CA">
            <w:pPr>
              <w:rPr>
                <w:sz w:val="52"/>
                <w:szCs w:val="52"/>
              </w:rPr>
            </w:pPr>
          </w:p>
        </w:tc>
      </w:tr>
      <w:tr w:rsidR="00D764CA" w14:paraId="5D2E7EA3" w14:textId="77777777">
        <w:tc>
          <w:tcPr>
            <w:tcW w:w="2160" w:type="dxa"/>
          </w:tcPr>
          <w:p w14:paraId="0273EB62" w14:textId="77777777" w:rsidR="00D764CA" w:rsidRDefault="00D764CA">
            <w:pPr>
              <w:rPr>
                <w:sz w:val="52"/>
                <w:szCs w:val="52"/>
              </w:rPr>
            </w:pPr>
          </w:p>
        </w:tc>
        <w:tc>
          <w:tcPr>
            <w:tcW w:w="2160" w:type="dxa"/>
          </w:tcPr>
          <w:p w14:paraId="3419B078" w14:textId="77777777" w:rsidR="00D764CA" w:rsidRDefault="00D764CA">
            <w:pPr>
              <w:rPr>
                <w:sz w:val="52"/>
                <w:szCs w:val="52"/>
              </w:rPr>
            </w:pPr>
          </w:p>
        </w:tc>
        <w:tc>
          <w:tcPr>
            <w:tcW w:w="1620" w:type="dxa"/>
          </w:tcPr>
          <w:p w14:paraId="5893C955" w14:textId="77777777" w:rsidR="00D764CA" w:rsidRDefault="00D764CA">
            <w:pPr>
              <w:rPr>
                <w:sz w:val="52"/>
                <w:szCs w:val="52"/>
              </w:rPr>
            </w:pPr>
            <w:r>
              <w:rPr>
                <w:sz w:val="52"/>
                <w:szCs w:val="52"/>
              </w:rPr>
              <w:t xml:space="preserve">    -</w:t>
            </w:r>
          </w:p>
        </w:tc>
        <w:tc>
          <w:tcPr>
            <w:tcW w:w="3960" w:type="dxa"/>
          </w:tcPr>
          <w:p w14:paraId="389F9546" w14:textId="77777777" w:rsidR="00D764CA" w:rsidRDefault="00D764CA">
            <w:pPr>
              <w:rPr>
                <w:sz w:val="52"/>
                <w:szCs w:val="52"/>
              </w:rPr>
            </w:pPr>
          </w:p>
        </w:tc>
      </w:tr>
      <w:tr w:rsidR="00D764CA" w14:paraId="0F910FE1" w14:textId="77777777">
        <w:tc>
          <w:tcPr>
            <w:tcW w:w="2160" w:type="dxa"/>
          </w:tcPr>
          <w:p w14:paraId="5BBD15BF" w14:textId="77777777" w:rsidR="00D764CA" w:rsidRDefault="00D764CA">
            <w:pPr>
              <w:rPr>
                <w:sz w:val="52"/>
                <w:szCs w:val="52"/>
              </w:rPr>
            </w:pPr>
          </w:p>
        </w:tc>
        <w:tc>
          <w:tcPr>
            <w:tcW w:w="2160" w:type="dxa"/>
          </w:tcPr>
          <w:p w14:paraId="7FF814C1" w14:textId="77777777" w:rsidR="00D764CA" w:rsidRDefault="00D764CA">
            <w:pPr>
              <w:rPr>
                <w:sz w:val="52"/>
                <w:szCs w:val="52"/>
              </w:rPr>
            </w:pPr>
          </w:p>
        </w:tc>
        <w:tc>
          <w:tcPr>
            <w:tcW w:w="1620" w:type="dxa"/>
          </w:tcPr>
          <w:p w14:paraId="6B411E2E" w14:textId="77777777" w:rsidR="00D764CA" w:rsidRDefault="00D764CA">
            <w:pPr>
              <w:rPr>
                <w:sz w:val="52"/>
                <w:szCs w:val="52"/>
              </w:rPr>
            </w:pPr>
            <w:r>
              <w:rPr>
                <w:sz w:val="52"/>
                <w:szCs w:val="52"/>
              </w:rPr>
              <w:t xml:space="preserve">    -</w:t>
            </w:r>
          </w:p>
        </w:tc>
        <w:tc>
          <w:tcPr>
            <w:tcW w:w="3960" w:type="dxa"/>
          </w:tcPr>
          <w:p w14:paraId="3C2FC478" w14:textId="77777777" w:rsidR="00D764CA" w:rsidRDefault="00D764CA">
            <w:pPr>
              <w:rPr>
                <w:sz w:val="52"/>
                <w:szCs w:val="52"/>
              </w:rPr>
            </w:pPr>
          </w:p>
        </w:tc>
      </w:tr>
      <w:tr w:rsidR="00D764CA" w14:paraId="345BAEB9" w14:textId="77777777">
        <w:trPr>
          <w:trHeight w:val="656"/>
        </w:trPr>
        <w:tc>
          <w:tcPr>
            <w:tcW w:w="2160" w:type="dxa"/>
          </w:tcPr>
          <w:p w14:paraId="4B1AEDE0" w14:textId="77777777" w:rsidR="00D764CA" w:rsidRDefault="00D764CA">
            <w:pPr>
              <w:rPr>
                <w:sz w:val="52"/>
                <w:szCs w:val="52"/>
              </w:rPr>
            </w:pPr>
          </w:p>
        </w:tc>
        <w:tc>
          <w:tcPr>
            <w:tcW w:w="2160" w:type="dxa"/>
          </w:tcPr>
          <w:p w14:paraId="63247A9F" w14:textId="77777777" w:rsidR="00D764CA" w:rsidRDefault="00D764CA">
            <w:pPr>
              <w:rPr>
                <w:sz w:val="52"/>
                <w:szCs w:val="52"/>
              </w:rPr>
            </w:pPr>
          </w:p>
        </w:tc>
        <w:tc>
          <w:tcPr>
            <w:tcW w:w="1620" w:type="dxa"/>
          </w:tcPr>
          <w:p w14:paraId="09811436" w14:textId="77777777" w:rsidR="00D764CA" w:rsidRDefault="00D764CA">
            <w:pPr>
              <w:rPr>
                <w:sz w:val="52"/>
                <w:szCs w:val="52"/>
              </w:rPr>
            </w:pPr>
            <w:r>
              <w:rPr>
                <w:sz w:val="52"/>
                <w:szCs w:val="52"/>
              </w:rPr>
              <w:t xml:space="preserve">    -</w:t>
            </w:r>
          </w:p>
        </w:tc>
        <w:tc>
          <w:tcPr>
            <w:tcW w:w="3960" w:type="dxa"/>
          </w:tcPr>
          <w:p w14:paraId="37F1050E" w14:textId="77777777" w:rsidR="00D764CA" w:rsidRDefault="00D764CA">
            <w:pPr>
              <w:rPr>
                <w:sz w:val="52"/>
                <w:szCs w:val="52"/>
              </w:rPr>
            </w:pPr>
          </w:p>
        </w:tc>
      </w:tr>
      <w:tr w:rsidR="00D764CA" w14:paraId="093C6CE6" w14:textId="77777777">
        <w:tc>
          <w:tcPr>
            <w:tcW w:w="2160" w:type="dxa"/>
          </w:tcPr>
          <w:p w14:paraId="3C4AB15F" w14:textId="77777777" w:rsidR="00D764CA" w:rsidRDefault="00D764CA">
            <w:pPr>
              <w:rPr>
                <w:sz w:val="52"/>
                <w:szCs w:val="52"/>
              </w:rPr>
            </w:pPr>
          </w:p>
        </w:tc>
        <w:tc>
          <w:tcPr>
            <w:tcW w:w="2160" w:type="dxa"/>
          </w:tcPr>
          <w:p w14:paraId="18834BE7" w14:textId="77777777" w:rsidR="00D764CA" w:rsidRDefault="00D764CA">
            <w:pPr>
              <w:rPr>
                <w:sz w:val="52"/>
                <w:szCs w:val="52"/>
              </w:rPr>
            </w:pPr>
          </w:p>
        </w:tc>
        <w:tc>
          <w:tcPr>
            <w:tcW w:w="1620" w:type="dxa"/>
          </w:tcPr>
          <w:p w14:paraId="00038DDA" w14:textId="77777777" w:rsidR="00D764CA" w:rsidRDefault="00D764CA">
            <w:pPr>
              <w:rPr>
                <w:sz w:val="52"/>
                <w:szCs w:val="52"/>
              </w:rPr>
            </w:pPr>
          </w:p>
        </w:tc>
        <w:tc>
          <w:tcPr>
            <w:tcW w:w="3960" w:type="dxa"/>
          </w:tcPr>
          <w:p w14:paraId="236588C3" w14:textId="77777777" w:rsidR="00D764CA" w:rsidRDefault="00D764CA">
            <w:pPr>
              <w:rPr>
                <w:sz w:val="52"/>
                <w:szCs w:val="52"/>
              </w:rPr>
            </w:pPr>
          </w:p>
        </w:tc>
      </w:tr>
      <w:tr w:rsidR="00D764CA" w14:paraId="5943A5D4" w14:textId="77777777">
        <w:tc>
          <w:tcPr>
            <w:tcW w:w="2160" w:type="dxa"/>
          </w:tcPr>
          <w:p w14:paraId="6E2A5C80" w14:textId="77777777" w:rsidR="00D764CA" w:rsidRDefault="00D764CA">
            <w:pPr>
              <w:rPr>
                <w:sz w:val="52"/>
                <w:szCs w:val="52"/>
              </w:rPr>
            </w:pPr>
          </w:p>
        </w:tc>
        <w:tc>
          <w:tcPr>
            <w:tcW w:w="2160" w:type="dxa"/>
          </w:tcPr>
          <w:p w14:paraId="6A2B91BF" w14:textId="77777777" w:rsidR="00D764CA" w:rsidRDefault="00D764CA">
            <w:pPr>
              <w:rPr>
                <w:sz w:val="52"/>
                <w:szCs w:val="52"/>
              </w:rPr>
            </w:pPr>
          </w:p>
        </w:tc>
        <w:tc>
          <w:tcPr>
            <w:tcW w:w="1620" w:type="dxa"/>
          </w:tcPr>
          <w:p w14:paraId="24833C8E" w14:textId="77777777" w:rsidR="00D764CA" w:rsidRDefault="00D764CA">
            <w:pPr>
              <w:rPr>
                <w:sz w:val="52"/>
                <w:szCs w:val="52"/>
              </w:rPr>
            </w:pPr>
          </w:p>
        </w:tc>
        <w:tc>
          <w:tcPr>
            <w:tcW w:w="3960" w:type="dxa"/>
          </w:tcPr>
          <w:p w14:paraId="59B6EA34" w14:textId="77777777" w:rsidR="00D764CA" w:rsidRDefault="00D764CA">
            <w:pPr>
              <w:rPr>
                <w:sz w:val="52"/>
                <w:szCs w:val="52"/>
              </w:rPr>
            </w:pPr>
          </w:p>
        </w:tc>
      </w:tr>
      <w:tr w:rsidR="00D764CA" w14:paraId="18BD8153" w14:textId="77777777">
        <w:trPr>
          <w:trHeight w:val="50"/>
        </w:trPr>
        <w:tc>
          <w:tcPr>
            <w:tcW w:w="2160" w:type="dxa"/>
          </w:tcPr>
          <w:p w14:paraId="133DA729" w14:textId="77777777" w:rsidR="00D764CA" w:rsidRDefault="00D764CA">
            <w:pPr>
              <w:rPr>
                <w:sz w:val="52"/>
                <w:szCs w:val="52"/>
              </w:rPr>
            </w:pPr>
          </w:p>
        </w:tc>
        <w:tc>
          <w:tcPr>
            <w:tcW w:w="2160" w:type="dxa"/>
          </w:tcPr>
          <w:p w14:paraId="3F428E03" w14:textId="77777777" w:rsidR="00D764CA" w:rsidRDefault="00D764CA">
            <w:pPr>
              <w:rPr>
                <w:sz w:val="52"/>
                <w:szCs w:val="52"/>
              </w:rPr>
            </w:pPr>
          </w:p>
        </w:tc>
        <w:tc>
          <w:tcPr>
            <w:tcW w:w="1620" w:type="dxa"/>
          </w:tcPr>
          <w:p w14:paraId="774ED2D1" w14:textId="77777777" w:rsidR="00D764CA" w:rsidRDefault="00D764CA">
            <w:pPr>
              <w:rPr>
                <w:sz w:val="52"/>
                <w:szCs w:val="52"/>
              </w:rPr>
            </w:pPr>
          </w:p>
        </w:tc>
        <w:tc>
          <w:tcPr>
            <w:tcW w:w="3960" w:type="dxa"/>
          </w:tcPr>
          <w:p w14:paraId="25FA91F1" w14:textId="77777777" w:rsidR="00D764CA" w:rsidRDefault="00D764CA">
            <w:pPr>
              <w:rPr>
                <w:sz w:val="52"/>
                <w:szCs w:val="52"/>
              </w:rPr>
            </w:pPr>
          </w:p>
        </w:tc>
      </w:tr>
    </w:tbl>
    <w:p w14:paraId="39171E86" w14:textId="77777777" w:rsidR="00D764CA" w:rsidRDefault="00D764CA">
      <w:pPr>
        <w:rPr>
          <w:sz w:val="16"/>
          <w:szCs w:val="16"/>
        </w:rPr>
      </w:pPr>
    </w:p>
    <w:p w14:paraId="46FADE8F" w14:textId="77777777" w:rsidR="00D764CA" w:rsidRDefault="00D764CA">
      <w:pPr>
        <w:rPr>
          <w:sz w:val="16"/>
          <w:szCs w:val="16"/>
        </w:rPr>
      </w:pPr>
    </w:p>
    <w:p w14:paraId="2138F2A9" w14:textId="77777777" w:rsidR="00D764CA" w:rsidRDefault="00D764CA">
      <w:pPr>
        <w:rPr>
          <w:sz w:val="16"/>
          <w:szCs w:val="16"/>
        </w:rPr>
      </w:pPr>
    </w:p>
    <w:p w14:paraId="20C207A7" w14:textId="77777777" w:rsidR="00D764CA" w:rsidRDefault="00D764CA">
      <w:pPr>
        <w:rPr>
          <w:szCs w:val="16"/>
        </w:rPr>
      </w:pPr>
      <w:r>
        <w:rPr>
          <w:szCs w:val="16"/>
        </w:rPr>
        <w:t>_______________________________________________</w:t>
      </w:r>
      <w:r w:rsidR="00301F8B">
        <w:rPr>
          <w:szCs w:val="16"/>
        </w:rPr>
        <w:t>Date: __________________</w:t>
      </w:r>
    </w:p>
    <w:p w14:paraId="4EAC455E" w14:textId="77777777" w:rsidR="00D764CA" w:rsidRDefault="00D764CA">
      <w:pPr>
        <w:rPr>
          <w:szCs w:val="16"/>
        </w:rPr>
      </w:pPr>
      <w:r>
        <w:rPr>
          <w:szCs w:val="16"/>
        </w:rPr>
        <w:t>Applicant Name (Print)</w:t>
      </w:r>
    </w:p>
    <w:p w14:paraId="41EE0DBA" w14:textId="77777777" w:rsidR="00D764CA" w:rsidRDefault="00D764CA">
      <w:pPr>
        <w:rPr>
          <w:sz w:val="16"/>
          <w:szCs w:val="16"/>
        </w:rPr>
      </w:pPr>
    </w:p>
    <w:p w14:paraId="64916598" w14:textId="77777777" w:rsidR="00D764CA" w:rsidRDefault="00D764CA">
      <w:pPr>
        <w:jc w:val="center"/>
        <w:rPr>
          <w:sz w:val="16"/>
          <w:szCs w:val="16"/>
        </w:rPr>
      </w:pPr>
    </w:p>
    <w:p w14:paraId="38F36DEF" w14:textId="77777777" w:rsidR="007D78C4" w:rsidRDefault="007D78C4">
      <w:pPr>
        <w:rPr>
          <w:b/>
        </w:rPr>
      </w:pPr>
    </w:p>
    <w:p w14:paraId="6DCD2B02" w14:textId="77777777" w:rsidR="007D78C4" w:rsidRDefault="007D78C4">
      <w:pPr>
        <w:rPr>
          <w:b/>
        </w:rPr>
      </w:pPr>
    </w:p>
    <w:p w14:paraId="72F7ECFA" w14:textId="77777777" w:rsidR="007D78C4" w:rsidRDefault="007D78C4">
      <w:pPr>
        <w:rPr>
          <w:b/>
        </w:rPr>
      </w:pPr>
    </w:p>
    <w:p w14:paraId="2C4B1966" w14:textId="77777777" w:rsidR="007D78C4" w:rsidDel="008F29E6" w:rsidRDefault="007D78C4">
      <w:pPr>
        <w:rPr>
          <w:del w:id="0" w:author="Pierce, Jessica D" w:date="2024-01-29T21:54:00Z"/>
          <w:b/>
        </w:rPr>
      </w:pPr>
    </w:p>
    <w:p w14:paraId="581A2B28" w14:textId="77777777" w:rsidR="007D78C4" w:rsidDel="008F29E6" w:rsidRDefault="007D78C4">
      <w:pPr>
        <w:rPr>
          <w:del w:id="1" w:author="Pierce, Jessica D" w:date="2024-01-29T21:54:00Z"/>
          <w:b/>
        </w:rPr>
      </w:pPr>
    </w:p>
    <w:p w14:paraId="7EF673D8" w14:textId="77777777" w:rsidR="007D78C4" w:rsidDel="008F29E6" w:rsidRDefault="007D78C4">
      <w:pPr>
        <w:rPr>
          <w:del w:id="2" w:author="Pierce, Jessica D" w:date="2024-01-29T21:54:00Z"/>
          <w:b/>
        </w:rPr>
      </w:pPr>
    </w:p>
    <w:p w14:paraId="4FC72F43" w14:textId="77777777" w:rsidR="007D78C4" w:rsidDel="008F29E6" w:rsidRDefault="007D78C4">
      <w:pPr>
        <w:rPr>
          <w:del w:id="3" w:author="Pierce, Jessica D" w:date="2024-01-29T21:54:00Z"/>
          <w:b/>
        </w:rPr>
      </w:pPr>
    </w:p>
    <w:p w14:paraId="276CF8AE" w14:textId="77777777" w:rsidR="007D78C4" w:rsidRDefault="007D78C4">
      <w:pPr>
        <w:rPr>
          <w:b/>
        </w:rPr>
      </w:pPr>
    </w:p>
    <w:p w14:paraId="1A8CEECD" w14:textId="77777777" w:rsidR="007D78C4" w:rsidRDefault="007D78C4">
      <w:pPr>
        <w:rPr>
          <w:b/>
        </w:rPr>
      </w:pPr>
    </w:p>
    <w:p w14:paraId="2BB1DBCE" w14:textId="77777777" w:rsidR="00D764CA" w:rsidRDefault="005A2F38">
      <w:pPr>
        <w:rPr>
          <w:b/>
        </w:rPr>
      </w:pPr>
      <w:r>
        <w:rPr>
          <w:b/>
        </w:rPr>
        <w:t>V</w:t>
      </w:r>
      <w:r w:rsidR="00D764CA">
        <w:rPr>
          <w:b/>
        </w:rPr>
        <w:t>. ESSAY</w:t>
      </w:r>
    </w:p>
    <w:p w14:paraId="614A438D" w14:textId="564B8325" w:rsidR="00D764CA" w:rsidRDefault="00D764CA">
      <w:pPr>
        <w:jc w:val="both"/>
      </w:pPr>
      <w:r>
        <w:t>This portion of the application should be returned typed in size 12 point, Times New Roman, and double spaced.  The response to each of the following questions should be no l</w:t>
      </w:r>
      <w:r w:rsidR="004B474C">
        <w:t xml:space="preserve">ess </w:t>
      </w:r>
      <w:r>
        <w:t xml:space="preserve">than one page, with a total of no more than three pages.  The applicant must answer </w:t>
      </w:r>
      <w:r w:rsidR="00285704">
        <w:t>all</w:t>
      </w:r>
      <w:r>
        <w:t xml:space="preserve"> the essay questions </w:t>
      </w:r>
      <w:proofErr w:type="gramStart"/>
      <w:r>
        <w:t>in order to</w:t>
      </w:r>
      <w:proofErr w:type="gramEnd"/>
      <w:r>
        <w:t xml:space="preserve"> be eligible for the Benjamin and Edith Spaulding Family Reunion Scholarship.</w:t>
      </w:r>
      <w:r w:rsidR="00041898">
        <w:t xml:space="preserve"> </w:t>
      </w:r>
      <w:r w:rsidR="00A9247E">
        <w:t>A</w:t>
      </w:r>
      <w:r w:rsidR="00810453">
        <w:t>ll</w:t>
      </w:r>
      <w:r w:rsidR="007A3CE6">
        <w:t xml:space="preserve"> </w:t>
      </w:r>
      <w:r w:rsidR="00A9247E">
        <w:t>three (</w:t>
      </w:r>
      <w:r w:rsidR="007A3CE6">
        <w:t>3</w:t>
      </w:r>
      <w:r w:rsidR="00A9247E">
        <w:t>)</w:t>
      </w:r>
      <w:r w:rsidR="007A3CE6">
        <w:t xml:space="preserve"> questions must be completed for the Scholarship.</w:t>
      </w:r>
    </w:p>
    <w:p w14:paraId="790E70A1" w14:textId="77777777" w:rsidR="00D764CA" w:rsidRDefault="00D764CA">
      <w:pPr>
        <w:jc w:val="both"/>
        <w:rPr>
          <w:b/>
        </w:rPr>
      </w:pPr>
    </w:p>
    <w:p w14:paraId="3A03CCB8" w14:textId="77777777" w:rsidR="00D764CA" w:rsidRDefault="00D764CA">
      <w:pPr>
        <w:numPr>
          <w:ilvl w:val="0"/>
          <w:numId w:val="1"/>
        </w:numPr>
        <w:jc w:val="both"/>
        <w:rPr>
          <w:b/>
        </w:rPr>
      </w:pPr>
      <w:r>
        <w:rPr>
          <w:b/>
        </w:rPr>
        <w:t>Why do you think it is important to continue the Spaulding Reunion Tradition?</w:t>
      </w:r>
    </w:p>
    <w:p w14:paraId="3ED18EFA" w14:textId="77777777" w:rsidR="00D764CA" w:rsidRDefault="00D764CA">
      <w:pPr>
        <w:numPr>
          <w:ilvl w:val="0"/>
          <w:numId w:val="1"/>
        </w:numPr>
        <w:jc w:val="both"/>
        <w:rPr>
          <w:b/>
        </w:rPr>
      </w:pPr>
      <w:r>
        <w:rPr>
          <w:b/>
        </w:rPr>
        <w:t xml:space="preserve">Trace your genealogy back to </w:t>
      </w:r>
      <w:r w:rsidR="007A3CE6">
        <w:rPr>
          <w:b/>
        </w:rPr>
        <w:t>Benjamin and Edith Spaulding. (</w:t>
      </w:r>
      <w:r>
        <w:rPr>
          <w:b/>
        </w:rPr>
        <w:t>I am the son/daughter of...)</w:t>
      </w:r>
    </w:p>
    <w:p w14:paraId="0866E863" w14:textId="77777777" w:rsidR="00D764CA" w:rsidRDefault="00D764CA">
      <w:pPr>
        <w:numPr>
          <w:ilvl w:val="0"/>
          <w:numId w:val="1"/>
        </w:numPr>
        <w:jc w:val="both"/>
        <w:rPr>
          <w:b/>
        </w:rPr>
      </w:pPr>
      <w:r>
        <w:rPr>
          <w:b/>
        </w:rPr>
        <w:t>How will the scholarship enable you to contribute to the family heritage?</w:t>
      </w:r>
    </w:p>
    <w:p w14:paraId="6EEDD017" w14:textId="77777777" w:rsidR="00D764CA" w:rsidRDefault="00D764CA">
      <w:pPr>
        <w:ind w:left="720"/>
        <w:jc w:val="both"/>
      </w:pPr>
      <w:r>
        <w:t>(Internships, serve on boards or committees, volunteer for telephone calls, health fairs etc.)</w:t>
      </w:r>
    </w:p>
    <w:p w14:paraId="3454F00D" w14:textId="77777777" w:rsidR="00041898" w:rsidRDefault="00DF2AA1">
      <w:pPr>
        <w:ind w:left="720"/>
        <w:jc w:val="both"/>
      </w:pPr>
      <w:r>
        <w:rPr>
          <w:b/>
          <w:noProof/>
        </w:rPr>
        <mc:AlternateContent>
          <mc:Choice Requires="wps">
            <w:drawing>
              <wp:anchor distT="0" distB="0" distL="114300" distR="114300" simplePos="0" relativeHeight="251661312" behindDoc="0" locked="0" layoutInCell="1" allowOverlap="1" wp14:anchorId="4F2DE2B9" wp14:editId="2E5FB4D7">
                <wp:simplePos x="0" y="0"/>
                <wp:positionH relativeFrom="column">
                  <wp:posOffset>1009650</wp:posOffset>
                </wp:positionH>
                <wp:positionV relativeFrom="paragraph">
                  <wp:posOffset>161925</wp:posOffset>
                </wp:positionV>
                <wp:extent cx="228600" cy="1714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28600" cy="171450"/>
                        </a:xfrm>
                        <a:prstGeom prst="rect">
                          <a:avLst/>
                        </a:prstGeom>
                        <a:solidFill>
                          <a:sysClr val="window" lastClr="FFFFFF"/>
                        </a:solidFill>
                        <a:ln w="6350">
                          <a:solidFill>
                            <a:prstClr val="black"/>
                          </a:solidFill>
                        </a:ln>
                        <a:effectLst/>
                      </wps:spPr>
                      <wps:txbx>
                        <w:txbxContent>
                          <w:p w14:paraId="3206560E" w14:textId="77777777" w:rsidR="00F90AD3" w:rsidRDefault="00F90AD3" w:rsidP="00F90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2DE2B9" id="_x0000_t202" coordsize="21600,21600" o:spt="202" path="m,l,21600r21600,l21600,xe">
                <v:stroke joinstyle="miter"/>
                <v:path gradientshapeok="t" o:connecttype="rect"/>
              </v:shapetype>
              <v:shape id="Text Box 4" o:spid="_x0000_s1026" type="#_x0000_t202" style="position:absolute;left:0;text-align:left;margin-left:79.5pt;margin-top:12.75pt;width:18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" fillcolor="window" strokeweight=".5pt">
                <v:textbox>
                  <w:txbxContent>
                    <w:p w14:paraId="3206560E" w14:textId="77777777" w:rsidR="00F90AD3" w:rsidRDefault="00F90AD3" w:rsidP="00F90AD3"/>
                  </w:txbxContent>
                </v:textbox>
              </v:shape>
            </w:pict>
          </mc:Fallback>
        </mc:AlternateContent>
      </w:r>
      <w:r>
        <w:rPr>
          <w:b/>
          <w:noProof/>
        </w:rPr>
        <mc:AlternateContent>
          <mc:Choice Requires="wps">
            <w:drawing>
              <wp:anchor distT="0" distB="0" distL="114300" distR="114300" simplePos="0" relativeHeight="251659264" behindDoc="0" locked="0" layoutInCell="1" allowOverlap="1" wp14:anchorId="28A96995" wp14:editId="06444BEE">
                <wp:simplePos x="0" y="0"/>
                <wp:positionH relativeFrom="column">
                  <wp:posOffset>400050</wp:posOffset>
                </wp:positionH>
                <wp:positionV relativeFrom="paragraph">
                  <wp:posOffset>161925</wp:posOffset>
                </wp:positionV>
                <wp:extent cx="228600" cy="171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86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D1FE5" w14:textId="77777777" w:rsidR="00F90AD3" w:rsidRDefault="00F90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A96995" id="Text Box 2" o:spid="_x0000_s1027" type="#_x0000_t202" style="position:absolute;left:0;text-align:left;margin-left:31.5pt;margin-top:12.75pt;width:18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DafgIAAJM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" fillcolor="white [3201]" strokeweight=".5pt">
                <v:textbox>
                  <w:txbxContent>
                    <w:p w14:paraId="43BD1FE5" w14:textId="77777777" w:rsidR="00F90AD3" w:rsidRDefault="00F90AD3"/>
                  </w:txbxContent>
                </v:textbox>
              </v:shape>
            </w:pict>
          </mc:Fallback>
        </mc:AlternateContent>
      </w:r>
    </w:p>
    <w:p w14:paraId="3989F991" w14:textId="77777777" w:rsidR="00E64157" w:rsidRDefault="00F90AD3" w:rsidP="00041898">
      <w:pPr>
        <w:jc w:val="both"/>
      </w:pPr>
      <w:r>
        <w:rPr>
          <w:b/>
        </w:rPr>
        <w:t xml:space="preserve"> YES</w:t>
      </w:r>
      <w:r w:rsidR="00041898">
        <w:t xml:space="preserve"> </w:t>
      </w:r>
      <w:r>
        <w:t xml:space="preserve">        </w:t>
      </w:r>
      <w:r w:rsidRPr="00F90AD3">
        <w:rPr>
          <w:b/>
        </w:rPr>
        <w:t>NO</w:t>
      </w:r>
      <w:r>
        <w:t xml:space="preserve">           </w:t>
      </w:r>
      <w:r w:rsidR="00041898">
        <w:t>Please check box if you have attended a Sp</w:t>
      </w:r>
      <w:r>
        <w:t>aulding Family Reunion</w:t>
      </w:r>
      <w:r w:rsidR="00E64157">
        <w:t xml:space="preserve"> </w:t>
      </w:r>
    </w:p>
    <w:p w14:paraId="7D37F727" w14:textId="53927635" w:rsidR="00672C94" w:rsidRDefault="00F90AD3" w:rsidP="00041898">
      <w:pPr>
        <w:jc w:val="both"/>
      </w:pPr>
      <w:r>
        <w:t xml:space="preserve"> </w:t>
      </w:r>
      <w:r w:rsidR="00752870">
        <w:t>I</w:t>
      </w:r>
      <w:r w:rsidR="00672C94">
        <w:t xml:space="preserve">f not, if you or a family member would like to be placed on the official Family Business email directory and receive emails about upcoming events and ways that you can be of service to the Benjamin and Edith Spaulding </w:t>
      </w:r>
      <w:r w:rsidR="00F23224">
        <w:t>Reunion,</w:t>
      </w:r>
      <w:r w:rsidR="00672C94">
        <w:t xml:space="preserve"> please print your Phone number and e-mail address below.</w:t>
      </w:r>
    </w:p>
    <w:p w14:paraId="67119E4F" w14:textId="77777777" w:rsidR="00D84098" w:rsidRDefault="00D84098" w:rsidP="00041898">
      <w:pPr>
        <w:jc w:val="both"/>
      </w:pPr>
    </w:p>
    <w:p w14:paraId="29F32261" w14:textId="77777777" w:rsidR="00672C94" w:rsidRDefault="00672C94" w:rsidP="00041898">
      <w:pPr>
        <w:jc w:val="both"/>
      </w:pPr>
      <w:r>
        <w:t>Name: _______________________________</w:t>
      </w:r>
      <w:proofErr w:type="gramStart"/>
      <w:r>
        <w:t>Phone:_</w:t>
      </w:r>
      <w:proofErr w:type="gramEnd"/>
      <w:r>
        <w:t>___________________________</w:t>
      </w:r>
    </w:p>
    <w:p w14:paraId="6F7AA95E" w14:textId="77777777" w:rsidR="00672C94" w:rsidRDefault="00672C94" w:rsidP="00041898">
      <w:pPr>
        <w:jc w:val="both"/>
      </w:pPr>
    </w:p>
    <w:p w14:paraId="4FC07BF3" w14:textId="77777777" w:rsidR="00D84098" w:rsidRDefault="00D84098" w:rsidP="00041898">
      <w:pPr>
        <w:jc w:val="both"/>
      </w:pPr>
      <w:r>
        <w:t>Email: _____________________________________</w:t>
      </w:r>
    </w:p>
    <w:p w14:paraId="265FFC69" w14:textId="77777777" w:rsidR="00D84098" w:rsidRDefault="00D84098" w:rsidP="00041898">
      <w:pPr>
        <w:jc w:val="both"/>
      </w:pPr>
    </w:p>
    <w:p w14:paraId="08232DF3" w14:textId="77777777" w:rsidR="007A3CE6" w:rsidRDefault="007A3CE6">
      <w:pPr>
        <w:jc w:val="both"/>
      </w:pPr>
    </w:p>
    <w:p w14:paraId="48A67840" w14:textId="7FA6E1CF" w:rsidR="00D764CA" w:rsidRDefault="00D764CA">
      <w:pPr>
        <w:jc w:val="both"/>
      </w:pPr>
      <w:r>
        <w:t>Return signed and completed application</w:t>
      </w:r>
      <w:r w:rsidR="00E55EE5">
        <w:t xml:space="preserve"> and supporting documents</w:t>
      </w:r>
      <w:r>
        <w:t xml:space="preserve"> to the following address:</w:t>
      </w:r>
      <w:r w:rsidR="00C16B5B">
        <w:t xml:space="preserve"> (application must be mailed and postmarked by June 1, 2026)</w:t>
      </w:r>
    </w:p>
    <w:p w14:paraId="6AEB6F39" w14:textId="77777777" w:rsidR="00755EC9" w:rsidRDefault="00755EC9">
      <w:pPr>
        <w:jc w:val="both"/>
      </w:pPr>
    </w:p>
    <w:p w14:paraId="35601933" w14:textId="77777777" w:rsidR="00D764CA" w:rsidRPr="002F26A0" w:rsidRDefault="007A3CE6">
      <w:pPr>
        <w:jc w:val="both"/>
        <w:rPr>
          <w:b/>
        </w:rPr>
      </w:pPr>
      <w:r w:rsidRPr="002F26A0">
        <w:rPr>
          <w:b/>
        </w:rPr>
        <w:t>Stacy S. Robinson</w:t>
      </w:r>
    </w:p>
    <w:p w14:paraId="42B38D39" w14:textId="77777777" w:rsidR="00D764CA" w:rsidRPr="002F26A0" w:rsidRDefault="00D764CA">
      <w:pPr>
        <w:jc w:val="both"/>
        <w:rPr>
          <w:b/>
        </w:rPr>
      </w:pPr>
      <w:r w:rsidRPr="002F26A0">
        <w:rPr>
          <w:b/>
        </w:rPr>
        <w:t>Benjamin and Edith Spaulding Scholarship Committee</w:t>
      </w:r>
    </w:p>
    <w:p w14:paraId="7D3D996C" w14:textId="77777777" w:rsidR="00D764CA" w:rsidRPr="002F26A0" w:rsidRDefault="007A3CE6">
      <w:pPr>
        <w:jc w:val="both"/>
        <w:rPr>
          <w:b/>
        </w:rPr>
      </w:pPr>
      <w:r w:rsidRPr="002F26A0">
        <w:rPr>
          <w:b/>
        </w:rPr>
        <w:t xml:space="preserve">160 </w:t>
      </w:r>
      <w:r w:rsidR="00143B2F" w:rsidRPr="002F26A0">
        <w:rPr>
          <w:b/>
        </w:rPr>
        <w:t>Woodcroft</w:t>
      </w:r>
      <w:r w:rsidRPr="002F26A0">
        <w:rPr>
          <w:b/>
        </w:rPr>
        <w:t xml:space="preserve"> Dr.</w:t>
      </w:r>
    </w:p>
    <w:p w14:paraId="6489DF52" w14:textId="77777777" w:rsidR="00A354D5" w:rsidRDefault="007A3CE6">
      <w:pPr>
        <w:jc w:val="both"/>
        <w:rPr>
          <w:b/>
        </w:rPr>
      </w:pPr>
      <w:r w:rsidRPr="002F26A0">
        <w:rPr>
          <w:b/>
        </w:rPr>
        <w:t>Youngsville, N.C. 27596</w:t>
      </w:r>
    </w:p>
    <w:p w14:paraId="2078540E" w14:textId="1FDFB75B" w:rsidR="007A3CE6" w:rsidRPr="002F26A0" w:rsidRDefault="008F29E6">
      <w:pPr>
        <w:jc w:val="both"/>
        <w:rPr>
          <w:b/>
        </w:rPr>
      </w:pPr>
      <w:r w:rsidRPr="002F26A0">
        <w:rPr>
          <w:b/>
        </w:rPr>
        <w:t xml:space="preserve"> (</w:t>
      </w:r>
      <w:r w:rsidR="007A3CE6" w:rsidRPr="002F26A0">
        <w:rPr>
          <w:b/>
        </w:rPr>
        <w:t>C</w:t>
      </w:r>
      <w:r w:rsidRPr="002F26A0">
        <w:rPr>
          <w:b/>
        </w:rPr>
        <w:t>)</w:t>
      </w:r>
      <w:r w:rsidR="007A3CE6" w:rsidRPr="002F26A0">
        <w:rPr>
          <w:b/>
        </w:rPr>
        <w:t xml:space="preserve"> 919-649-5029</w:t>
      </w:r>
    </w:p>
    <w:p w14:paraId="03A04653" w14:textId="7028FB02" w:rsidR="002F26A0" w:rsidRDefault="001416D2">
      <w:pPr>
        <w:pBdr>
          <w:bottom w:val="single" w:sz="12" w:space="1" w:color="auto"/>
        </w:pBdr>
        <w:jc w:val="both"/>
        <w:rPr>
          <w:rStyle w:val="Hyperlink"/>
          <w:b/>
        </w:rPr>
      </w:pPr>
      <w:r w:rsidRPr="002F26A0">
        <w:rPr>
          <w:b/>
        </w:rPr>
        <w:t xml:space="preserve">Email: </w:t>
      </w:r>
      <w:hyperlink r:id="rId7" w:history="1">
        <w:r w:rsidR="00672C94" w:rsidRPr="002F26A0">
          <w:rPr>
            <w:rStyle w:val="Hyperlink"/>
            <w:b/>
          </w:rPr>
          <w:t>stacyb_robinson@yahoo.com</w:t>
        </w:r>
      </w:hyperlink>
    </w:p>
    <w:p w14:paraId="71F92803" w14:textId="77777777" w:rsidR="002F26A0" w:rsidRPr="00687E02" w:rsidRDefault="002F26A0">
      <w:pPr>
        <w:pBdr>
          <w:bottom w:val="single" w:sz="12" w:space="1" w:color="auto"/>
        </w:pBdr>
        <w:jc w:val="both"/>
        <w:rPr>
          <w:b/>
          <w:color w:val="0000FF"/>
          <w:u w:val="single"/>
        </w:rPr>
      </w:pPr>
    </w:p>
    <w:p w14:paraId="4FC26020" w14:textId="5096033A" w:rsidR="002F26A0" w:rsidRDefault="001416D2">
      <w:pPr>
        <w:pBdr>
          <w:bottom w:val="single" w:sz="12" w:space="1" w:color="auto"/>
        </w:pBdr>
        <w:jc w:val="both"/>
      </w:pPr>
      <w:r>
        <w:tab/>
      </w:r>
      <w:r>
        <w:tab/>
      </w:r>
    </w:p>
    <w:p w14:paraId="75C0B9CA" w14:textId="77777777" w:rsidR="00672C94" w:rsidRDefault="00672C94" w:rsidP="00D84098">
      <w:r>
        <w:t>Parent/Guardian Signature                                                                              Date</w:t>
      </w:r>
    </w:p>
    <w:p w14:paraId="7DA46A06" w14:textId="77777777" w:rsidR="00D764CA" w:rsidRDefault="00D764CA">
      <w:pPr>
        <w:ind w:left="720" w:hanging="720"/>
        <w:rPr>
          <w:b/>
        </w:rPr>
      </w:pPr>
    </w:p>
    <w:p w14:paraId="27845AE6" w14:textId="77777777" w:rsidR="00D764CA" w:rsidRDefault="00D764CA">
      <w:pPr>
        <w:rPr>
          <w:szCs w:val="16"/>
        </w:rPr>
      </w:pPr>
      <w:r>
        <w:rPr>
          <w:szCs w:val="16"/>
        </w:rPr>
        <w:t xml:space="preserve">____________________________________________               </w:t>
      </w:r>
      <w:r>
        <w:rPr>
          <w:szCs w:val="16"/>
        </w:rPr>
        <w:tab/>
        <w:t>__________________</w:t>
      </w:r>
    </w:p>
    <w:p w14:paraId="372F9DB5" w14:textId="3B682033" w:rsidR="00755EC9" w:rsidRDefault="00D764CA" w:rsidP="00DA6A9C">
      <w:pPr>
        <w:rPr>
          <w:szCs w:val="16"/>
        </w:rPr>
      </w:pPr>
      <w:r>
        <w:rPr>
          <w:szCs w:val="16"/>
        </w:rPr>
        <w:t>Applicant</w:t>
      </w:r>
      <w:r w:rsidR="003A78D5">
        <w:rPr>
          <w:szCs w:val="16"/>
        </w:rPr>
        <w:t xml:space="preserve"> Name</w:t>
      </w:r>
      <w:r w:rsidR="00A96091">
        <w:rPr>
          <w:szCs w:val="16"/>
        </w:rPr>
        <w:t xml:space="preserve"> </w:t>
      </w:r>
      <w:r w:rsidR="003A78D5">
        <w:rPr>
          <w:szCs w:val="16"/>
        </w:rPr>
        <w:t>(</w:t>
      </w:r>
      <w:r w:rsidR="00672C94">
        <w:rPr>
          <w:szCs w:val="16"/>
        </w:rPr>
        <w:t>Print)</w:t>
      </w:r>
      <w:r>
        <w:rPr>
          <w:szCs w:val="16"/>
        </w:rPr>
        <w:tab/>
      </w:r>
      <w:r w:rsidR="00755EC9">
        <w:rPr>
          <w:szCs w:val="16"/>
        </w:rPr>
        <w:tab/>
      </w:r>
      <w:r w:rsidR="00755EC9">
        <w:rPr>
          <w:szCs w:val="16"/>
        </w:rPr>
        <w:tab/>
      </w:r>
      <w:r w:rsidR="00755EC9">
        <w:rPr>
          <w:szCs w:val="16"/>
        </w:rPr>
        <w:tab/>
      </w:r>
      <w:r w:rsidR="00755EC9">
        <w:rPr>
          <w:szCs w:val="16"/>
        </w:rPr>
        <w:tab/>
      </w:r>
      <w:r w:rsidR="00755EC9">
        <w:rPr>
          <w:szCs w:val="16"/>
        </w:rPr>
        <w:tab/>
      </w:r>
      <w:r w:rsidR="00755EC9">
        <w:rPr>
          <w:szCs w:val="16"/>
        </w:rPr>
        <w:tab/>
        <w:t>Date</w:t>
      </w:r>
    </w:p>
    <w:p w14:paraId="02441CED" w14:textId="77777777" w:rsidR="00755EC9" w:rsidRDefault="00755EC9" w:rsidP="00DA6A9C">
      <w:pPr>
        <w:rPr>
          <w:szCs w:val="16"/>
        </w:rPr>
      </w:pPr>
    </w:p>
    <w:p w14:paraId="176436AD" w14:textId="77777777" w:rsidR="00755EC9" w:rsidRDefault="00755EC9" w:rsidP="00DA6A9C">
      <w:pPr>
        <w:rPr>
          <w:szCs w:val="16"/>
        </w:rPr>
      </w:pPr>
    </w:p>
    <w:p w14:paraId="69FBE8EF" w14:textId="7A9240DC" w:rsidR="009902BA" w:rsidRDefault="00D764CA" w:rsidP="00DA6A9C">
      <w:r>
        <w:rPr>
          <w:szCs w:val="16"/>
        </w:rPr>
        <w:lastRenderedPageBreak/>
        <w:tab/>
      </w:r>
      <w:r>
        <w:rPr>
          <w:szCs w:val="16"/>
        </w:rPr>
        <w:tab/>
      </w:r>
      <w:r>
        <w:rPr>
          <w:szCs w:val="16"/>
        </w:rPr>
        <w:tab/>
      </w:r>
      <w:r>
        <w:rPr>
          <w:szCs w:val="16"/>
        </w:rPr>
        <w:tab/>
      </w:r>
      <w:r>
        <w:rPr>
          <w:szCs w:val="16"/>
        </w:rPr>
        <w:tab/>
      </w:r>
      <w:r>
        <w:rPr>
          <w:szCs w:val="16"/>
        </w:rPr>
        <w:tab/>
      </w:r>
    </w:p>
    <w:p w14:paraId="0B150551" w14:textId="565DDD34" w:rsidR="00D764CA" w:rsidRPr="00DA6A9C" w:rsidRDefault="000620F4" w:rsidP="00DA6A9C">
      <w:pPr>
        <w:rPr>
          <w:szCs w:val="16"/>
        </w:rPr>
      </w:pPr>
      <w:r>
        <w:t>Dear Scholarship Applicant</w:t>
      </w:r>
      <w:r w:rsidR="00D764CA">
        <w:t>,</w:t>
      </w:r>
    </w:p>
    <w:p w14:paraId="40799D43" w14:textId="77777777" w:rsidR="00D764CA" w:rsidRDefault="00D764CA">
      <w:pPr>
        <w:jc w:val="both"/>
      </w:pPr>
    </w:p>
    <w:p w14:paraId="1492ECF5" w14:textId="798E9518" w:rsidR="00D764CA" w:rsidRDefault="00D764CA">
      <w:pPr>
        <w:jc w:val="both"/>
      </w:pPr>
      <w:r>
        <w:t>Congratulations, you have taken the first step towards receiving financial aid support for you</w:t>
      </w:r>
      <w:r w:rsidR="000620F4">
        <w:t>r</w:t>
      </w:r>
      <w:r>
        <w:t xml:space="preserve"> education from the Spaulding Family. We are please</w:t>
      </w:r>
      <w:r w:rsidR="000620F4">
        <w:t>d</w:t>
      </w:r>
      <w:r>
        <w:t xml:space="preserve"> to know that you are interested in furthering your education.  </w:t>
      </w:r>
      <w:r w:rsidR="00F703C6">
        <w:t>The Ben</w:t>
      </w:r>
      <w:r w:rsidR="00321446">
        <w:t>jamin and Edith Spaulding Association</w:t>
      </w:r>
      <w:r w:rsidR="00F703C6">
        <w:t xml:space="preserve"> Scholarship Committee is exc</w:t>
      </w:r>
      <w:r w:rsidR="00321446">
        <w:t>ited that we may be able to</w:t>
      </w:r>
      <w:r w:rsidR="00F703C6">
        <w:t xml:space="preserve"> support you financially with your </w:t>
      </w:r>
      <w:r w:rsidR="00285704">
        <w:t>newfound</w:t>
      </w:r>
      <w:r w:rsidR="00F703C6">
        <w:t xml:space="preserve"> aspiration! </w:t>
      </w:r>
    </w:p>
    <w:p w14:paraId="63992FC5" w14:textId="77777777" w:rsidR="00D764CA" w:rsidRDefault="00D764CA">
      <w:pPr>
        <w:jc w:val="both"/>
      </w:pPr>
    </w:p>
    <w:p w14:paraId="06CA7E53" w14:textId="000C1B2F" w:rsidR="00D764CA" w:rsidRDefault="00F703C6">
      <w:pPr>
        <w:jc w:val="both"/>
      </w:pPr>
      <w:r>
        <w:t xml:space="preserve">However, </w:t>
      </w:r>
      <w:r w:rsidR="00285704">
        <w:t>to</w:t>
      </w:r>
      <w:r>
        <w:t xml:space="preserve"> be sure that you are fully eligible to</w:t>
      </w:r>
      <w:r w:rsidR="000620F4">
        <w:t xml:space="preserve"> qualify to</w:t>
      </w:r>
      <w:r>
        <w:t xml:space="preserve"> receive scholarship monies, be sure to complete ALL sections, answer ALL questions on the application, and sign ALL pages.  </w:t>
      </w:r>
      <w:r w:rsidR="00744575">
        <w:t>If all sections and answer</w:t>
      </w:r>
      <w:r w:rsidR="00D764CA">
        <w:t>s are not completed or if all pages are not signed; we cannot guarantee that you will be eligible for any scholarship opportunities from the Benjamin and Edith Spaulding Family</w:t>
      </w:r>
      <w:r w:rsidR="00321446">
        <w:t xml:space="preserve"> Association </w:t>
      </w:r>
      <w:r w:rsidR="00D764CA">
        <w:t>Scholarship.  Also take note that all applications mus</w:t>
      </w:r>
      <w:r w:rsidR="004A6BE9">
        <w:t>t</w:t>
      </w:r>
      <w:r w:rsidR="001A0341">
        <w:t xml:space="preserve"> be</w:t>
      </w:r>
      <w:r w:rsidR="00A354D5">
        <w:t xml:space="preserve"> mailed and</w:t>
      </w:r>
      <w:r w:rsidR="004A6BE9">
        <w:t xml:space="preserve"> </w:t>
      </w:r>
      <w:r w:rsidR="004A6BE9" w:rsidRPr="001A0341">
        <w:rPr>
          <w:b/>
          <w:bCs/>
        </w:rPr>
        <w:t xml:space="preserve">postmarked by </w:t>
      </w:r>
      <w:r w:rsidR="004705E4" w:rsidRPr="001A0341">
        <w:rPr>
          <w:b/>
          <w:bCs/>
        </w:rPr>
        <w:t>June</w:t>
      </w:r>
      <w:r w:rsidR="004705E4">
        <w:rPr>
          <w:b/>
          <w:bCs/>
        </w:rPr>
        <w:t xml:space="preserve"> 1</w:t>
      </w:r>
      <w:r w:rsidR="00237796" w:rsidRPr="00935106">
        <w:rPr>
          <w:b/>
          <w:bCs/>
        </w:rPr>
        <w:t xml:space="preserve">, </w:t>
      </w:r>
      <w:r w:rsidR="008A155F" w:rsidRPr="00935106">
        <w:rPr>
          <w:b/>
          <w:bCs/>
        </w:rPr>
        <w:t>2</w:t>
      </w:r>
      <w:r w:rsidR="008D53EE" w:rsidRPr="00935106">
        <w:rPr>
          <w:b/>
          <w:bCs/>
        </w:rPr>
        <w:t>02</w:t>
      </w:r>
      <w:r w:rsidR="00A354D5">
        <w:rPr>
          <w:b/>
          <w:bCs/>
        </w:rPr>
        <w:t>6</w:t>
      </w:r>
      <w:r w:rsidR="00237796" w:rsidRPr="00935106">
        <w:rPr>
          <w:b/>
          <w:bCs/>
        </w:rPr>
        <w:t>.</w:t>
      </w:r>
      <w:r w:rsidR="00237796">
        <w:t xml:space="preserve"> All applications postmarked</w:t>
      </w:r>
      <w:r w:rsidR="00D764CA">
        <w:t xml:space="preserve"> </w:t>
      </w:r>
      <w:r w:rsidR="004A6BE9">
        <w:t>after this date</w:t>
      </w:r>
      <w:r w:rsidR="00D764CA">
        <w:t xml:space="preserve"> will not be </w:t>
      </w:r>
      <w:r w:rsidR="004A6BE9">
        <w:t>considered</w:t>
      </w:r>
      <w:r w:rsidR="00D764CA">
        <w:t>.</w:t>
      </w:r>
    </w:p>
    <w:p w14:paraId="215CDCE4" w14:textId="77777777" w:rsidR="00D764CA" w:rsidRDefault="00D764CA">
      <w:pPr>
        <w:jc w:val="both"/>
      </w:pPr>
    </w:p>
    <w:p w14:paraId="0292ED26" w14:textId="77777777" w:rsidR="00D764CA" w:rsidRDefault="00D764CA">
      <w:pPr>
        <w:jc w:val="both"/>
      </w:pPr>
      <w:r>
        <w:t>If you are selected to receive schol</w:t>
      </w:r>
      <w:r w:rsidR="00041898">
        <w:t>arship monies the following must</w:t>
      </w:r>
      <w:r>
        <w:t xml:space="preserve"> be provide</w:t>
      </w:r>
      <w:r w:rsidR="00321446">
        <w:t>d</w:t>
      </w:r>
      <w:r>
        <w:t xml:space="preserve"> and verified prior to any monies being release</w:t>
      </w:r>
      <w:r w:rsidR="00041898">
        <w:t>d</w:t>
      </w:r>
      <w:r>
        <w:t xml:space="preserve"> to the recipient: </w:t>
      </w:r>
    </w:p>
    <w:p w14:paraId="59A087DF" w14:textId="77777777" w:rsidR="00D764CA" w:rsidRDefault="00D764CA">
      <w:pPr>
        <w:jc w:val="both"/>
      </w:pPr>
    </w:p>
    <w:p w14:paraId="7E895146" w14:textId="156D3632" w:rsidR="00D764CA" w:rsidRDefault="00321446" w:rsidP="00D66385">
      <w:pPr>
        <w:numPr>
          <w:ilvl w:val="0"/>
          <w:numId w:val="2"/>
        </w:numPr>
        <w:tabs>
          <w:tab w:val="clear" w:pos="1800"/>
        </w:tabs>
        <w:ind w:left="450" w:hanging="450"/>
        <w:jc w:val="both"/>
      </w:pPr>
      <w:r>
        <w:t xml:space="preserve">Copy </w:t>
      </w:r>
      <w:r w:rsidR="00D764CA">
        <w:t>of an official acceptance letter</w:t>
      </w:r>
      <w:r w:rsidR="00A9247E">
        <w:t xml:space="preserve"> or letter of enrollment</w:t>
      </w:r>
      <w:r w:rsidR="00D764CA">
        <w:t xml:space="preserve"> from the intended college/university (one time</w:t>
      </w:r>
      <w:r w:rsidR="00D66385">
        <w:t xml:space="preserve"> </w:t>
      </w:r>
      <w:r w:rsidR="00D764CA">
        <w:t>only</w:t>
      </w:r>
      <w:r w:rsidR="001F1FAF">
        <w:t>)</w:t>
      </w:r>
    </w:p>
    <w:p w14:paraId="74FFE469" w14:textId="77777777" w:rsidR="00D764CA" w:rsidRDefault="00D764CA" w:rsidP="00D66385">
      <w:pPr>
        <w:ind w:left="450" w:hanging="450"/>
        <w:jc w:val="both"/>
      </w:pPr>
    </w:p>
    <w:p w14:paraId="17EA8543" w14:textId="0D7968CD" w:rsidR="00D764CA" w:rsidRDefault="00D764CA" w:rsidP="00D66385">
      <w:pPr>
        <w:numPr>
          <w:ilvl w:val="0"/>
          <w:numId w:val="2"/>
        </w:numPr>
        <w:tabs>
          <w:tab w:val="clear" w:pos="1800"/>
        </w:tabs>
        <w:ind w:left="450" w:hanging="450"/>
        <w:jc w:val="both"/>
      </w:pPr>
      <w:r>
        <w:t>Copy of</w:t>
      </w:r>
      <w:r w:rsidR="00041898">
        <w:t xml:space="preserve"> transcript/enrollment certification </w:t>
      </w:r>
      <w:r>
        <w:t>papers (once every semester)</w:t>
      </w:r>
      <w:r w:rsidR="00014C72">
        <w:t xml:space="preserve">, grades each semester and volunteer </w:t>
      </w:r>
      <w:r w:rsidR="004705E4">
        <w:t>2</w:t>
      </w:r>
      <w:r w:rsidR="00014C72">
        <w:t xml:space="preserve">0 hours </w:t>
      </w:r>
      <w:r w:rsidR="004705E4">
        <w:t>to receive the 2</w:t>
      </w:r>
      <w:r w:rsidR="004705E4" w:rsidRPr="00687E02">
        <w:rPr>
          <w:vertAlign w:val="superscript"/>
        </w:rPr>
        <w:t>nd</w:t>
      </w:r>
      <w:r w:rsidR="004705E4">
        <w:t xml:space="preserve"> disbursement</w:t>
      </w:r>
      <w:r w:rsidR="00014C72">
        <w:t>.</w:t>
      </w:r>
    </w:p>
    <w:p w14:paraId="35D2802F" w14:textId="77777777" w:rsidR="00A96091" w:rsidRDefault="00A96091" w:rsidP="00A96091">
      <w:pPr>
        <w:pStyle w:val="ListParagraph"/>
      </w:pPr>
    </w:p>
    <w:p w14:paraId="7F88953F" w14:textId="44F8448C" w:rsidR="00A96091" w:rsidRPr="00D66385" w:rsidRDefault="003D45A4" w:rsidP="005533CB">
      <w:pPr>
        <w:tabs>
          <w:tab w:val="left" w:pos="1800"/>
        </w:tabs>
        <w:ind w:left="1800" w:hanging="1800"/>
        <w:jc w:val="both"/>
        <w:rPr>
          <w:b/>
          <w:bCs/>
        </w:rPr>
      </w:pPr>
      <w:r w:rsidRPr="00D66385">
        <w:rPr>
          <w:b/>
          <w:bCs/>
        </w:rPr>
        <w:t xml:space="preserve">BESDA </w:t>
      </w:r>
      <w:r w:rsidR="00A96091" w:rsidRPr="00D66385">
        <w:rPr>
          <w:b/>
          <w:bCs/>
        </w:rPr>
        <w:t>Scholarship application checklist:</w:t>
      </w:r>
    </w:p>
    <w:p w14:paraId="78975FA8" w14:textId="7D0C363D" w:rsidR="00A96091" w:rsidRDefault="00A96091" w:rsidP="005533CB">
      <w:pPr>
        <w:jc w:val="both"/>
        <w:rPr>
          <w:b/>
          <w:bCs/>
        </w:rPr>
      </w:pPr>
      <w:r w:rsidRPr="00D66385">
        <w:rPr>
          <w:b/>
          <w:bCs/>
        </w:rPr>
        <w:t>Please</w:t>
      </w:r>
      <w:r w:rsidR="008D1942" w:rsidRPr="00D66385">
        <w:rPr>
          <w:b/>
          <w:bCs/>
        </w:rPr>
        <w:t xml:space="preserve"> </w:t>
      </w:r>
      <w:r w:rsidRPr="00D66385">
        <w:rPr>
          <w:b/>
          <w:bCs/>
        </w:rPr>
        <w:t>make sure</w:t>
      </w:r>
      <w:r w:rsidR="007B5184" w:rsidRPr="00D66385">
        <w:rPr>
          <w:b/>
          <w:bCs/>
        </w:rPr>
        <w:t xml:space="preserve"> </w:t>
      </w:r>
      <w:r w:rsidR="00285704" w:rsidRPr="00D66385">
        <w:rPr>
          <w:b/>
          <w:bCs/>
        </w:rPr>
        <w:t>all</w:t>
      </w:r>
      <w:r w:rsidR="007B5184" w:rsidRPr="00D66385">
        <w:rPr>
          <w:b/>
          <w:bCs/>
        </w:rPr>
        <w:t xml:space="preserve"> </w:t>
      </w:r>
      <w:r w:rsidRPr="00D66385">
        <w:rPr>
          <w:b/>
          <w:bCs/>
        </w:rPr>
        <w:t xml:space="preserve">the following </w:t>
      </w:r>
      <w:r w:rsidR="003D45A4" w:rsidRPr="00D66385">
        <w:rPr>
          <w:b/>
          <w:bCs/>
        </w:rPr>
        <w:t>documents</w:t>
      </w:r>
      <w:r w:rsidRPr="00D66385">
        <w:rPr>
          <w:b/>
          <w:bCs/>
        </w:rPr>
        <w:t xml:space="preserve"> are included in your application packet.</w:t>
      </w:r>
      <w:r w:rsidR="00A9247E" w:rsidRPr="00A9247E">
        <w:t xml:space="preserve"> </w:t>
      </w:r>
      <w:r w:rsidR="00A9247E" w:rsidRPr="00A9247E">
        <w:rPr>
          <w:b/>
          <w:bCs/>
        </w:rPr>
        <w:t xml:space="preserve">All items must be present in your packet </w:t>
      </w:r>
      <w:proofErr w:type="gramStart"/>
      <w:r w:rsidR="00A9247E" w:rsidRPr="00A9247E">
        <w:rPr>
          <w:b/>
          <w:bCs/>
        </w:rPr>
        <w:t>in order for</w:t>
      </w:r>
      <w:proofErr w:type="gramEnd"/>
      <w:r w:rsidR="001A0341">
        <w:rPr>
          <w:b/>
          <w:bCs/>
        </w:rPr>
        <w:t xml:space="preserve"> </w:t>
      </w:r>
      <w:r w:rsidR="00A9247E" w:rsidRPr="00A9247E">
        <w:rPr>
          <w:b/>
          <w:bCs/>
        </w:rPr>
        <w:t>your application to be considered complete.</w:t>
      </w:r>
    </w:p>
    <w:p w14:paraId="6A102F3C" w14:textId="77777777" w:rsidR="00D66385" w:rsidRPr="00D66385" w:rsidRDefault="00D66385" w:rsidP="005533CB">
      <w:pPr>
        <w:jc w:val="both"/>
        <w:rPr>
          <w:b/>
          <w:bCs/>
        </w:rPr>
      </w:pPr>
    </w:p>
    <w:p w14:paraId="7DE21A7A" w14:textId="04FF1EB3" w:rsidR="005533CB" w:rsidRDefault="005533CB" w:rsidP="005533CB">
      <w:pPr>
        <w:pStyle w:val="ListParagraph"/>
        <w:ind w:left="0"/>
        <w:textAlignment w:val="baseline"/>
        <w:outlineLvl w:val="2"/>
        <w:rPr>
          <w:b/>
          <w:bCs/>
          <w:i/>
          <w:iCs/>
          <w:color w:val="000000" w:themeColor="text1"/>
          <w:sz w:val="22"/>
          <w:szCs w:val="22"/>
          <w:bdr w:val="none" w:sz="0" w:space="0" w:color="auto" w:frame="1"/>
        </w:rPr>
      </w:pPr>
      <w:r w:rsidRPr="00D66385">
        <w:rPr>
          <w:b/>
          <w:bCs/>
          <w:i/>
          <w:iCs/>
          <w:color w:val="000000" w:themeColor="text1"/>
          <w:sz w:val="22"/>
          <w:szCs w:val="22"/>
          <w:bdr w:val="none" w:sz="0" w:space="0" w:color="auto" w:frame="1"/>
        </w:rPr>
        <w:t>Please not</w:t>
      </w:r>
      <w:r w:rsidRPr="00D66385">
        <w:rPr>
          <w:b/>
          <w:bCs/>
          <w:i/>
          <w:iCs/>
          <w:color w:val="000000" w:themeColor="text1"/>
          <w:bdr w:val="none" w:sz="0" w:space="0" w:color="auto" w:frame="1"/>
        </w:rPr>
        <w:t>e: I</w:t>
      </w:r>
      <w:r w:rsidRPr="00D66385">
        <w:rPr>
          <w:b/>
          <w:bCs/>
          <w:i/>
          <w:iCs/>
          <w:color w:val="000000" w:themeColor="text1"/>
          <w:sz w:val="22"/>
          <w:szCs w:val="22"/>
          <w:bdr w:val="none" w:sz="0" w:space="0" w:color="auto" w:frame="1"/>
        </w:rPr>
        <w:t xml:space="preserve">f documents are sent </w:t>
      </w:r>
      <w:r w:rsidRPr="00D66385">
        <w:rPr>
          <w:b/>
          <w:bCs/>
          <w:i/>
          <w:iCs/>
          <w:color w:val="000000" w:themeColor="text1"/>
          <w:bdr w:val="none" w:sz="0" w:space="0" w:color="auto" w:frame="1"/>
        </w:rPr>
        <w:t>separately,</w:t>
      </w:r>
      <w:r w:rsidRPr="00D66385">
        <w:rPr>
          <w:b/>
          <w:bCs/>
          <w:i/>
          <w:iCs/>
          <w:color w:val="000000" w:themeColor="text1"/>
          <w:sz w:val="22"/>
          <w:szCs w:val="22"/>
          <w:bdr w:val="none" w:sz="0" w:space="0" w:color="auto" w:frame="1"/>
        </w:rPr>
        <w:t xml:space="preserve"> you</w:t>
      </w:r>
      <w:r w:rsidRPr="00D66385">
        <w:rPr>
          <w:b/>
          <w:bCs/>
          <w:i/>
          <w:iCs/>
          <w:color w:val="000000" w:themeColor="text1"/>
          <w:bdr w:val="none" w:sz="0" w:space="0" w:color="auto" w:frame="1"/>
        </w:rPr>
        <w:t>r</w:t>
      </w:r>
      <w:r w:rsidRPr="00D66385">
        <w:rPr>
          <w:b/>
          <w:bCs/>
          <w:i/>
          <w:iCs/>
          <w:color w:val="000000" w:themeColor="text1"/>
          <w:sz w:val="22"/>
          <w:szCs w:val="22"/>
          <w:bdr w:val="none" w:sz="0" w:space="0" w:color="auto" w:frame="1"/>
        </w:rPr>
        <w:t xml:space="preserve"> application will be discarded.</w:t>
      </w:r>
      <w:r w:rsidR="00A9247E">
        <w:rPr>
          <w:b/>
          <w:bCs/>
          <w:i/>
          <w:iCs/>
          <w:color w:val="000000" w:themeColor="text1"/>
          <w:sz w:val="22"/>
          <w:szCs w:val="22"/>
          <w:bdr w:val="none" w:sz="0" w:space="0" w:color="auto" w:frame="1"/>
        </w:rPr>
        <w:t xml:space="preserve"> </w:t>
      </w:r>
    </w:p>
    <w:p w14:paraId="7C9C8768" w14:textId="77777777" w:rsidR="00D66385" w:rsidRPr="00D66385" w:rsidRDefault="00D66385" w:rsidP="005533CB">
      <w:pPr>
        <w:pStyle w:val="ListParagraph"/>
        <w:ind w:left="0"/>
        <w:textAlignment w:val="baseline"/>
        <w:outlineLvl w:val="2"/>
        <w:rPr>
          <w:b/>
          <w:bCs/>
          <w:i/>
          <w:iCs/>
          <w:color w:val="000000" w:themeColor="text1"/>
          <w:sz w:val="22"/>
          <w:szCs w:val="22"/>
        </w:rPr>
      </w:pPr>
    </w:p>
    <w:tbl>
      <w:tblPr>
        <w:tblStyle w:val="TableGrid"/>
        <w:tblW w:w="0" w:type="auto"/>
        <w:tblInd w:w="85" w:type="dxa"/>
        <w:tblLook w:val="04A0" w:firstRow="1" w:lastRow="0" w:firstColumn="1" w:lastColumn="0" w:noHBand="0" w:noVBand="1"/>
      </w:tblPr>
      <w:tblGrid>
        <w:gridCol w:w="3323"/>
        <w:gridCol w:w="2797"/>
        <w:gridCol w:w="2425"/>
      </w:tblGrid>
      <w:tr w:rsidR="00D66385" w:rsidRPr="00DA6A9C" w14:paraId="3EB2D198" w14:textId="77777777" w:rsidTr="00D66385">
        <w:trPr>
          <w:trHeight w:val="602"/>
        </w:trPr>
        <w:tc>
          <w:tcPr>
            <w:tcW w:w="3323" w:type="dxa"/>
          </w:tcPr>
          <w:p w14:paraId="661EB760" w14:textId="0B6F2BB8" w:rsidR="005533CB" w:rsidRPr="00DA6A9C" w:rsidRDefault="005533CB" w:rsidP="005533CB">
            <w:pPr>
              <w:pStyle w:val="ListParagraph"/>
              <w:numPr>
                <w:ilvl w:val="0"/>
                <w:numId w:val="7"/>
              </w:numPr>
              <w:spacing w:after="200" w:line="276" w:lineRule="auto"/>
              <w:ind w:left="240" w:hanging="270"/>
              <w:textAlignment w:val="baseline"/>
              <w:outlineLvl w:val="2"/>
              <w:rPr>
                <w:color w:val="000000" w:themeColor="text1"/>
                <w:sz w:val="22"/>
                <w:szCs w:val="22"/>
              </w:rPr>
            </w:pPr>
            <w:r w:rsidRPr="00DA6A9C">
              <w:rPr>
                <w:color w:val="000000" w:themeColor="text1"/>
                <w:sz w:val="22"/>
                <w:szCs w:val="22"/>
              </w:rPr>
              <w:t>BESD</w:t>
            </w:r>
            <w:r w:rsidR="00D66385" w:rsidRPr="00DA6A9C">
              <w:rPr>
                <w:color w:val="000000" w:themeColor="text1"/>
                <w:sz w:val="22"/>
                <w:szCs w:val="22"/>
              </w:rPr>
              <w:t>A</w:t>
            </w:r>
            <w:r w:rsidRPr="00DA6A9C">
              <w:rPr>
                <w:color w:val="000000" w:themeColor="text1"/>
                <w:sz w:val="22"/>
                <w:szCs w:val="22"/>
              </w:rPr>
              <w:t xml:space="preserve"> Application</w:t>
            </w:r>
            <w:r w:rsidR="00D66385" w:rsidRPr="00DA6A9C">
              <w:rPr>
                <w:color w:val="000000" w:themeColor="text1"/>
                <w:sz w:val="22"/>
                <w:szCs w:val="22"/>
              </w:rPr>
              <w:t xml:space="preserve"> (Completed &amp; Signed)</w:t>
            </w:r>
          </w:p>
        </w:tc>
        <w:tc>
          <w:tcPr>
            <w:tcW w:w="2797" w:type="dxa"/>
          </w:tcPr>
          <w:p w14:paraId="436DBDDC" w14:textId="77777777" w:rsidR="005533CB" w:rsidRPr="00DA6A9C" w:rsidRDefault="005533CB" w:rsidP="005533CB">
            <w:pPr>
              <w:pStyle w:val="ListParagraph"/>
              <w:numPr>
                <w:ilvl w:val="0"/>
                <w:numId w:val="7"/>
              </w:numPr>
              <w:spacing w:after="200" w:line="276" w:lineRule="auto"/>
              <w:ind w:left="346"/>
              <w:textAlignment w:val="baseline"/>
              <w:outlineLvl w:val="2"/>
              <w:rPr>
                <w:color w:val="000000" w:themeColor="text1"/>
                <w:sz w:val="22"/>
                <w:szCs w:val="22"/>
              </w:rPr>
            </w:pPr>
            <w:r w:rsidRPr="00DA6A9C">
              <w:rPr>
                <w:color w:val="000000" w:themeColor="text1"/>
                <w:sz w:val="22"/>
                <w:szCs w:val="22"/>
              </w:rPr>
              <w:t>3 Required Essays</w:t>
            </w:r>
          </w:p>
        </w:tc>
        <w:tc>
          <w:tcPr>
            <w:tcW w:w="2425" w:type="dxa"/>
          </w:tcPr>
          <w:p w14:paraId="64196E8C" w14:textId="77777777" w:rsidR="005533CB" w:rsidRPr="00DA6A9C" w:rsidRDefault="005533CB" w:rsidP="005533CB">
            <w:pPr>
              <w:pStyle w:val="ListParagraph"/>
              <w:numPr>
                <w:ilvl w:val="0"/>
                <w:numId w:val="7"/>
              </w:numPr>
              <w:spacing w:after="200" w:line="276" w:lineRule="auto"/>
              <w:ind w:left="256" w:hanging="270"/>
              <w:textAlignment w:val="baseline"/>
              <w:outlineLvl w:val="2"/>
              <w:rPr>
                <w:color w:val="000000" w:themeColor="text1"/>
                <w:sz w:val="22"/>
                <w:szCs w:val="22"/>
              </w:rPr>
            </w:pPr>
            <w:r w:rsidRPr="00DA6A9C">
              <w:rPr>
                <w:sz w:val="22"/>
                <w:szCs w:val="22"/>
              </w:rPr>
              <w:t>High School/College Transcript</w:t>
            </w:r>
          </w:p>
        </w:tc>
      </w:tr>
      <w:tr w:rsidR="005533CB" w:rsidRPr="00DA6A9C" w14:paraId="198A15BB" w14:textId="77777777" w:rsidTr="00D66385">
        <w:trPr>
          <w:trHeight w:val="432"/>
        </w:trPr>
        <w:tc>
          <w:tcPr>
            <w:tcW w:w="3323" w:type="dxa"/>
          </w:tcPr>
          <w:p w14:paraId="6D1F7ACC" w14:textId="49600790" w:rsidR="005533CB" w:rsidRPr="00DA6A9C" w:rsidRDefault="005533CB" w:rsidP="005533CB">
            <w:pPr>
              <w:pStyle w:val="ListParagraph"/>
              <w:numPr>
                <w:ilvl w:val="0"/>
                <w:numId w:val="6"/>
              </w:numPr>
              <w:spacing w:after="200" w:line="276" w:lineRule="auto"/>
              <w:ind w:left="330" w:hanging="330"/>
              <w:textAlignment w:val="baseline"/>
              <w:outlineLvl w:val="2"/>
              <w:rPr>
                <w:color w:val="000000" w:themeColor="text1"/>
                <w:sz w:val="22"/>
                <w:szCs w:val="22"/>
              </w:rPr>
            </w:pPr>
            <w:r w:rsidRPr="00DA6A9C">
              <w:rPr>
                <w:color w:val="000000" w:themeColor="text1"/>
                <w:sz w:val="22"/>
                <w:szCs w:val="22"/>
              </w:rPr>
              <w:t>Fall 202</w:t>
            </w:r>
            <w:r w:rsidR="001F1FAF">
              <w:rPr>
                <w:color w:val="000000" w:themeColor="text1"/>
                <w:sz w:val="22"/>
                <w:szCs w:val="22"/>
              </w:rPr>
              <w:t>6</w:t>
            </w:r>
            <w:r w:rsidRPr="00DA6A9C">
              <w:rPr>
                <w:color w:val="000000" w:themeColor="text1"/>
                <w:sz w:val="22"/>
                <w:szCs w:val="22"/>
              </w:rPr>
              <w:t xml:space="preserve"> enrollment</w:t>
            </w:r>
            <w:r w:rsidR="001F1FAF">
              <w:rPr>
                <w:color w:val="000000" w:themeColor="text1"/>
                <w:sz w:val="22"/>
                <w:szCs w:val="22"/>
              </w:rPr>
              <w:t>/acceptance</w:t>
            </w:r>
            <w:r w:rsidRPr="00DA6A9C">
              <w:rPr>
                <w:color w:val="000000" w:themeColor="text1"/>
                <w:sz w:val="22"/>
                <w:szCs w:val="22"/>
              </w:rPr>
              <w:t xml:space="preserve"> letter from the University</w:t>
            </w:r>
            <w:r w:rsidR="0062732C">
              <w:rPr>
                <w:color w:val="000000" w:themeColor="text1"/>
                <w:sz w:val="22"/>
                <w:szCs w:val="22"/>
              </w:rPr>
              <w:t xml:space="preserve"> on letterhead that</w:t>
            </w:r>
            <w:r w:rsidRPr="00DA6A9C">
              <w:rPr>
                <w:color w:val="000000" w:themeColor="text1"/>
                <w:sz w:val="22"/>
                <w:szCs w:val="22"/>
              </w:rPr>
              <w:t xml:space="preserve"> you will be attending</w:t>
            </w:r>
            <w:r w:rsidR="0062732C">
              <w:rPr>
                <w:color w:val="000000" w:themeColor="text1"/>
                <w:sz w:val="22"/>
                <w:szCs w:val="22"/>
              </w:rPr>
              <w:t xml:space="preserve"> Fall 2026.</w:t>
            </w:r>
          </w:p>
        </w:tc>
        <w:tc>
          <w:tcPr>
            <w:tcW w:w="2797" w:type="dxa"/>
          </w:tcPr>
          <w:p w14:paraId="6BB6E85B" w14:textId="77777777" w:rsidR="005533CB" w:rsidRPr="00DA6A9C" w:rsidRDefault="005533CB" w:rsidP="005533CB">
            <w:pPr>
              <w:pStyle w:val="ListParagraph"/>
              <w:numPr>
                <w:ilvl w:val="0"/>
                <w:numId w:val="6"/>
              </w:numPr>
              <w:spacing w:after="200" w:line="276" w:lineRule="auto"/>
              <w:ind w:left="346" w:hanging="346"/>
              <w:textAlignment w:val="baseline"/>
              <w:outlineLvl w:val="2"/>
              <w:rPr>
                <w:color w:val="000000" w:themeColor="text1"/>
                <w:sz w:val="22"/>
                <w:szCs w:val="22"/>
              </w:rPr>
            </w:pPr>
            <w:r w:rsidRPr="00DA6A9C">
              <w:rPr>
                <w:color w:val="000000" w:themeColor="text1"/>
                <w:sz w:val="22"/>
                <w:szCs w:val="22"/>
              </w:rPr>
              <w:t>A letter of recommendation from a school counselor, teacher/professor, or principal</w:t>
            </w:r>
          </w:p>
        </w:tc>
        <w:tc>
          <w:tcPr>
            <w:tcW w:w="2425" w:type="dxa"/>
          </w:tcPr>
          <w:p w14:paraId="62FCDBD3" w14:textId="70ED1F1F" w:rsidR="005533CB" w:rsidRPr="00DA6A9C" w:rsidRDefault="00D66385" w:rsidP="00D66385">
            <w:pPr>
              <w:pStyle w:val="ListParagraph"/>
              <w:numPr>
                <w:ilvl w:val="0"/>
                <w:numId w:val="6"/>
              </w:numPr>
              <w:ind w:left="406"/>
              <w:textAlignment w:val="baseline"/>
              <w:outlineLvl w:val="2"/>
              <w:rPr>
                <w:color w:val="000000" w:themeColor="text1"/>
                <w:sz w:val="22"/>
                <w:szCs w:val="22"/>
              </w:rPr>
            </w:pPr>
            <w:r w:rsidRPr="00DA6A9C">
              <w:rPr>
                <w:color w:val="000000" w:themeColor="text1"/>
                <w:sz w:val="22"/>
                <w:szCs w:val="22"/>
              </w:rPr>
              <w:t>Extracurricular Activities</w:t>
            </w:r>
          </w:p>
        </w:tc>
      </w:tr>
    </w:tbl>
    <w:p w14:paraId="2387EDEB" w14:textId="77777777" w:rsidR="00DA6A9C" w:rsidRDefault="00DA6A9C">
      <w:pPr>
        <w:jc w:val="both"/>
      </w:pPr>
    </w:p>
    <w:p w14:paraId="2DE06C87" w14:textId="77777777" w:rsidR="00DA6A9C" w:rsidRDefault="00DA6A9C">
      <w:pPr>
        <w:jc w:val="both"/>
      </w:pPr>
    </w:p>
    <w:p w14:paraId="25C8BA8C" w14:textId="5AAA28F6" w:rsidR="00DA6A9C" w:rsidRDefault="00DA6A9C" w:rsidP="00EB267D">
      <w:pPr>
        <w:jc w:val="center"/>
      </w:pPr>
    </w:p>
    <w:p w14:paraId="1960860B" w14:textId="77777777" w:rsidR="00DA6A9C" w:rsidRDefault="00DA6A9C">
      <w:pPr>
        <w:jc w:val="both"/>
      </w:pPr>
    </w:p>
    <w:p w14:paraId="3DE8B499" w14:textId="77777777" w:rsidR="00DA6A9C" w:rsidRDefault="00DA6A9C">
      <w:pPr>
        <w:jc w:val="both"/>
      </w:pPr>
    </w:p>
    <w:p w14:paraId="7BAFBADC" w14:textId="77777777" w:rsidR="00DA6A9C" w:rsidRDefault="00DA6A9C">
      <w:pPr>
        <w:jc w:val="both"/>
      </w:pPr>
    </w:p>
    <w:p w14:paraId="3A0AA138" w14:textId="1FA08269" w:rsidR="00D764CA" w:rsidRDefault="00321446">
      <w:pPr>
        <w:jc w:val="both"/>
      </w:pPr>
      <w:r>
        <w:t>Thank you</w:t>
      </w:r>
      <w:r w:rsidR="00D764CA">
        <w:t xml:space="preserve"> for your interest in the Benjamin and Edith </w:t>
      </w:r>
      <w:r w:rsidR="00F703C6">
        <w:t>Spaulding</w:t>
      </w:r>
      <w:r>
        <w:t xml:space="preserve"> Association</w:t>
      </w:r>
      <w:r w:rsidR="00D764CA">
        <w:t xml:space="preserve"> Scholarship.  </w:t>
      </w:r>
    </w:p>
    <w:p w14:paraId="44D7C406" w14:textId="77777777" w:rsidR="00D764CA" w:rsidRDefault="00D764CA"/>
    <w:p w14:paraId="2487FC7D" w14:textId="77777777" w:rsidR="00D764CA" w:rsidRDefault="00D764CA">
      <w:r>
        <w:t>Sincerely,</w:t>
      </w:r>
    </w:p>
    <w:p w14:paraId="0FEE06E1" w14:textId="77777777" w:rsidR="00D764CA" w:rsidRDefault="00D764CA"/>
    <w:p w14:paraId="398A9372" w14:textId="77777777" w:rsidR="00D764CA" w:rsidRPr="00744575" w:rsidRDefault="00FE2642">
      <w:pPr>
        <w:rPr>
          <w:rFonts w:ascii="Lucida Calligraphy" w:hAnsi="Lucida Calligraphy"/>
          <w:b/>
        </w:rPr>
      </w:pPr>
      <w:r>
        <w:rPr>
          <w:rFonts w:ascii="Lucida Calligraphy" w:hAnsi="Lucida Calligraphy"/>
          <w:b/>
        </w:rPr>
        <w:t>Stacy S. Robinson</w:t>
      </w:r>
      <w:r w:rsidR="006C2596" w:rsidRPr="00744575">
        <w:rPr>
          <w:rFonts w:ascii="Lucida Calligraphy" w:hAnsi="Lucida Calligraphy"/>
          <w:b/>
        </w:rPr>
        <w:t xml:space="preserve">, </w:t>
      </w:r>
      <w:r w:rsidR="00D764CA" w:rsidRPr="00744575">
        <w:rPr>
          <w:rFonts w:ascii="Lucida Calligraphy" w:hAnsi="Lucida Calligraphy"/>
          <w:b/>
        </w:rPr>
        <w:t>Chairperson</w:t>
      </w:r>
    </w:p>
    <w:p w14:paraId="14474E9D" w14:textId="1D9A1D5D" w:rsidR="00D764CA" w:rsidRPr="00744575" w:rsidRDefault="00D764CA">
      <w:pPr>
        <w:rPr>
          <w:rFonts w:ascii="Lucida Calligraphy" w:hAnsi="Lucida Calligraphy"/>
          <w:b/>
        </w:rPr>
      </w:pPr>
      <w:r w:rsidRPr="00744575">
        <w:rPr>
          <w:rFonts w:ascii="Lucida Calligraphy" w:hAnsi="Lucida Calligraphy"/>
          <w:b/>
        </w:rPr>
        <w:t xml:space="preserve">Benjamin and Edith </w:t>
      </w:r>
      <w:proofErr w:type="gramStart"/>
      <w:r w:rsidRPr="00744575">
        <w:rPr>
          <w:rFonts w:ascii="Lucida Calligraphy" w:hAnsi="Lucida Calligraphy"/>
          <w:b/>
        </w:rPr>
        <w:t>Spaulding</w:t>
      </w:r>
      <w:r w:rsidR="006C2596" w:rsidRPr="00744575">
        <w:rPr>
          <w:rFonts w:ascii="Lucida Calligraphy" w:hAnsi="Lucida Calligraphy"/>
          <w:b/>
        </w:rPr>
        <w:t xml:space="preserve"> </w:t>
      </w:r>
      <w:r w:rsidR="001A0341">
        <w:rPr>
          <w:rFonts w:ascii="Lucida Calligraphy" w:hAnsi="Lucida Calligraphy"/>
          <w:b/>
        </w:rPr>
        <w:t xml:space="preserve"> Descendant</w:t>
      </w:r>
      <w:proofErr w:type="gramEnd"/>
      <w:r w:rsidR="001A0341">
        <w:rPr>
          <w:rFonts w:ascii="Lucida Calligraphy" w:hAnsi="Lucida Calligraphy"/>
          <w:b/>
        </w:rPr>
        <w:t xml:space="preserve"> </w:t>
      </w:r>
      <w:r w:rsidR="006C2596" w:rsidRPr="00744575">
        <w:rPr>
          <w:rFonts w:ascii="Lucida Calligraphy" w:hAnsi="Lucida Calligraphy"/>
          <w:b/>
        </w:rPr>
        <w:t>Scholarship Committee</w:t>
      </w:r>
      <w:r w:rsidRPr="00744575">
        <w:rPr>
          <w:rFonts w:ascii="Lucida Calligraphy" w:hAnsi="Lucida Calligraphy"/>
          <w:b/>
        </w:rPr>
        <w:t xml:space="preserve"> </w:t>
      </w:r>
    </w:p>
    <w:p w14:paraId="0E9F9A7B" w14:textId="47934B6F" w:rsidR="004A6BE9" w:rsidRPr="00744575" w:rsidRDefault="00FE2642">
      <w:pPr>
        <w:rPr>
          <w:rFonts w:ascii="Lucida Calligraphy" w:hAnsi="Lucida Calligraphy"/>
          <w:b/>
        </w:rPr>
      </w:pPr>
      <w:r>
        <w:rPr>
          <w:rFonts w:ascii="Lucida Calligraphy" w:hAnsi="Lucida Calligraphy"/>
          <w:b/>
        </w:rPr>
        <w:t xml:space="preserve">160 </w:t>
      </w:r>
      <w:r w:rsidR="00143B2F">
        <w:rPr>
          <w:rFonts w:ascii="Lucida Calligraphy" w:hAnsi="Lucida Calligraphy"/>
          <w:b/>
        </w:rPr>
        <w:t>Woodcroft</w:t>
      </w:r>
      <w:r>
        <w:rPr>
          <w:rFonts w:ascii="Lucida Calligraphy" w:hAnsi="Lucida Calligraphy"/>
          <w:b/>
        </w:rPr>
        <w:t xml:space="preserve"> Dr</w:t>
      </w:r>
      <w:r w:rsidR="00DA6A9C">
        <w:rPr>
          <w:rFonts w:ascii="Lucida Calligraphy" w:hAnsi="Lucida Calligraphy"/>
          <w:b/>
        </w:rPr>
        <w:t>ive</w:t>
      </w:r>
      <w:r>
        <w:rPr>
          <w:rFonts w:ascii="Lucida Calligraphy" w:hAnsi="Lucida Calligraphy"/>
          <w:b/>
        </w:rPr>
        <w:t xml:space="preserve"> </w:t>
      </w:r>
    </w:p>
    <w:p w14:paraId="1BF61210" w14:textId="77777777" w:rsidR="004A6BE9" w:rsidRPr="00744575" w:rsidRDefault="00FE2642">
      <w:pPr>
        <w:rPr>
          <w:rFonts w:ascii="Lucida Calligraphy" w:hAnsi="Lucida Calligraphy"/>
          <w:b/>
        </w:rPr>
      </w:pPr>
      <w:r>
        <w:rPr>
          <w:rFonts w:ascii="Lucida Calligraphy" w:hAnsi="Lucida Calligraphy"/>
          <w:b/>
        </w:rPr>
        <w:t>Youngsville, N.C. 27596</w:t>
      </w:r>
    </w:p>
    <w:p w14:paraId="4A1FBE30" w14:textId="415A737E" w:rsidR="006C2596" w:rsidRPr="00744575" w:rsidRDefault="00FE2642">
      <w:pPr>
        <w:rPr>
          <w:rFonts w:ascii="Lucida Calligraphy" w:hAnsi="Lucida Calligraphy"/>
          <w:b/>
        </w:rPr>
      </w:pPr>
      <w:r>
        <w:rPr>
          <w:rFonts w:ascii="Lucida Calligraphy" w:hAnsi="Lucida Calligraphy"/>
          <w:b/>
        </w:rPr>
        <w:t>(H) 919-556-3990</w:t>
      </w:r>
      <w:r w:rsidR="008F29E6">
        <w:rPr>
          <w:rFonts w:ascii="Lucida Calligraphy" w:hAnsi="Lucida Calligraphy"/>
          <w:b/>
        </w:rPr>
        <w:t>; (</w:t>
      </w:r>
      <w:r>
        <w:rPr>
          <w:rFonts w:ascii="Lucida Calligraphy" w:hAnsi="Lucida Calligraphy"/>
          <w:b/>
        </w:rPr>
        <w:t>C</w:t>
      </w:r>
      <w:r w:rsidR="008F29E6">
        <w:rPr>
          <w:rFonts w:ascii="Lucida Calligraphy" w:hAnsi="Lucida Calligraphy"/>
          <w:b/>
        </w:rPr>
        <w:t>)</w:t>
      </w:r>
      <w:r>
        <w:rPr>
          <w:rFonts w:ascii="Lucida Calligraphy" w:hAnsi="Lucida Calligraphy"/>
          <w:b/>
        </w:rPr>
        <w:t xml:space="preserve"> 919-649-5029</w:t>
      </w:r>
    </w:p>
    <w:p w14:paraId="3ED01121" w14:textId="77777777" w:rsidR="00D764CA" w:rsidRPr="009F26BF" w:rsidRDefault="00FE2642">
      <w:pPr>
        <w:rPr>
          <w:rFonts w:ascii="Lucida Calligraphy" w:hAnsi="Lucida Calligraphy"/>
          <w:b/>
        </w:rPr>
      </w:pPr>
      <w:r>
        <w:rPr>
          <w:rFonts w:ascii="Lucida Calligraphy" w:hAnsi="Lucida Calligraphy"/>
          <w:b/>
        </w:rPr>
        <w:t>Stacyb_robinson@yahoo.com</w:t>
      </w:r>
      <w:r w:rsidR="004A6BE9">
        <w:rPr>
          <w:rFonts w:ascii="Lucida Calligraphy" w:hAnsi="Lucida Calligraphy"/>
        </w:rPr>
        <w:tab/>
      </w:r>
      <w:r w:rsidR="004A6BE9">
        <w:rPr>
          <w:rFonts w:ascii="Lucida Calligraphy" w:hAnsi="Lucida Calligraphy"/>
        </w:rPr>
        <w:tab/>
      </w:r>
    </w:p>
    <w:sectPr w:rsidR="00D764CA" w:rsidRPr="009F26BF" w:rsidSect="00636B23">
      <w:headerReference w:type="default" r:id="rId8"/>
      <w:footerReference w:type="default" r:id="rId9"/>
      <w:pgSz w:w="12240" w:h="15840" w:code="1"/>
      <w:pgMar w:top="1296" w:right="1800" w:bottom="1296"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CF8F" w14:textId="77777777" w:rsidR="00E5077F" w:rsidRDefault="00E5077F">
      <w:r>
        <w:separator/>
      </w:r>
    </w:p>
  </w:endnote>
  <w:endnote w:type="continuationSeparator" w:id="0">
    <w:p w14:paraId="5B517CA8" w14:textId="77777777" w:rsidR="00E5077F" w:rsidRDefault="00E5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FFF4" w14:textId="77777777" w:rsidR="00030A56" w:rsidRDefault="00030A56">
    <w:pPr>
      <w:pStyle w:val="Footer"/>
    </w:pPr>
    <w:r>
      <w:tab/>
      <w:t xml:space="preserve">- </w:t>
    </w:r>
    <w:r>
      <w:fldChar w:fldCharType="begin"/>
    </w:r>
    <w:r>
      <w:instrText xml:space="preserve"> PAGE </w:instrText>
    </w:r>
    <w:r>
      <w:fldChar w:fldCharType="separate"/>
    </w:r>
    <w:r w:rsidR="003619A4">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E32C" w14:textId="77777777" w:rsidR="00E5077F" w:rsidRDefault="00E5077F">
      <w:r>
        <w:separator/>
      </w:r>
    </w:p>
  </w:footnote>
  <w:footnote w:type="continuationSeparator" w:id="0">
    <w:p w14:paraId="2B160406" w14:textId="77777777" w:rsidR="00E5077F" w:rsidRDefault="00E5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88E5" w14:textId="77777777" w:rsidR="00030A56" w:rsidRDefault="00030A56" w:rsidP="00DC61EC">
    <w:pPr>
      <w:ind w:left="720"/>
      <w:rPr>
        <w:rFonts w:ascii="Lucida Calligraphy" w:hAnsi="Lucida Calligraphy"/>
        <w:b/>
        <w:sz w:val="32"/>
        <w:szCs w:val="32"/>
      </w:rPr>
    </w:pPr>
    <w:r>
      <w:rPr>
        <w:rFonts w:ascii="Lucida Calligraphy" w:hAnsi="Lucida Calligraphy"/>
        <w:b/>
        <w:sz w:val="32"/>
        <w:szCs w:val="32"/>
      </w:rPr>
      <w:t>Benjamin and Edith Spaulding</w:t>
    </w:r>
  </w:p>
  <w:p w14:paraId="65F98C49" w14:textId="77777777" w:rsidR="00030A56" w:rsidRDefault="00EC123A" w:rsidP="00DC61EC">
    <w:pPr>
      <w:rPr>
        <w:rFonts w:ascii="Lucida Calligraphy" w:hAnsi="Lucida Calligraphy"/>
        <w:b/>
        <w:sz w:val="32"/>
        <w:szCs w:val="32"/>
      </w:rPr>
    </w:pPr>
    <w:r>
      <w:rPr>
        <w:rFonts w:ascii="Lucida Calligraphy" w:hAnsi="Lucida Calligraphy"/>
        <w:b/>
        <w:noProof/>
        <w:sz w:val="32"/>
        <w:szCs w:val="32"/>
      </w:rPr>
      <w:drawing>
        <wp:anchor distT="0" distB="0" distL="114300" distR="114300" simplePos="0" relativeHeight="251657728" behindDoc="1" locked="0" layoutInCell="1" allowOverlap="1" wp14:anchorId="73D607A3" wp14:editId="74EFE3E2">
          <wp:simplePos x="0" y="0"/>
          <wp:positionH relativeFrom="column">
            <wp:posOffset>4572000</wp:posOffset>
          </wp:positionH>
          <wp:positionV relativeFrom="paragraph">
            <wp:posOffset>-391160</wp:posOffset>
          </wp:positionV>
          <wp:extent cx="1228725" cy="1514475"/>
          <wp:effectExtent l="0" t="0" r="9525" b="9525"/>
          <wp:wrapTight wrapText="bothSides">
            <wp:wrapPolygon edited="0">
              <wp:start x="0" y="0"/>
              <wp:lineTo x="0" y="21464"/>
              <wp:lineTo x="21433" y="21464"/>
              <wp:lineTo x="21433" y="0"/>
              <wp:lineTo x="0" y="0"/>
            </wp:wrapPolygon>
          </wp:wrapTight>
          <wp:docPr id="1" name="Picture 1" descr="http://www.spauldingfamily.com/images/color_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auldingfamily.com/images/color_image.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287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0A56">
      <w:rPr>
        <w:rFonts w:ascii="Lucida Calligraphy" w:hAnsi="Lucida Calligraphy"/>
        <w:b/>
        <w:sz w:val="32"/>
        <w:szCs w:val="32"/>
      </w:rPr>
      <w:t xml:space="preserve"> Association Scholarship Application</w:t>
    </w:r>
  </w:p>
  <w:p w14:paraId="3187C59B" w14:textId="6B71F276" w:rsidR="00030A56" w:rsidRDefault="008D53EE" w:rsidP="00DC61EC">
    <w:pPr>
      <w:rPr>
        <w:rFonts w:ascii="Lucida Calligraphy" w:hAnsi="Lucida Calligraphy"/>
        <w:b/>
        <w:sz w:val="32"/>
        <w:szCs w:val="32"/>
      </w:rPr>
    </w:pPr>
    <w:r>
      <w:rPr>
        <w:rFonts w:ascii="Lucida Calligraphy" w:hAnsi="Lucida Calligraphy"/>
        <w:b/>
        <w:sz w:val="32"/>
        <w:szCs w:val="32"/>
      </w:rPr>
      <w:t xml:space="preserve">       Deadline: </w:t>
    </w:r>
    <w:r w:rsidR="00A13F3E">
      <w:rPr>
        <w:rFonts w:ascii="Lucida Calligraphy" w:hAnsi="Lucida Calligraphy"/>
        <w:b/>
        <w:sz w:val="32"/>
        <w:szCs w:val="32"/>
      </w:rPr>
      <w:t>June 1</w:t>
    </w:r>
    <w:r w:rsidR="000F6C3A">
      <w:rPr>
        <w:rFonts w:ascii="Lucida Calligraphy" w:hAnsi="Lucida Calligraphy"/>
        <w:b/>
        <w:sz w:val="32"/>
        <w:szCs w:val="32"/>
      </w:rPr>
      <w:t xml:space="preserve">, </w:t>
    </w:r>
    <w:r>
      <w:rPr>
        <w:rFonts w:ascii="Lucida Calligraphy" w:hAnsi="Lucida Calligraphy"/>
        <w:b/>
        <w:sz w:val="32"/>
        <w:szCs w:val="32"/>
      </w:rPr>
      <w:t>20</w:t>
    </w:r>
    <w:r w:rsidR="00A13F3E">
      <w:rPr>
        <w:rFonts w:ascii="Lucida Calligraphy" w:hAnsi="Lucida Calligraphy"/>
        <w:b/>
        <w:sz w:val="32"/>
        <w:szCs w:val="32"/>
      </w:rPr>
      <w:t>2</w:t>
    </w:r>
    <w:r w:rsidR="00CA0F1D">
      <w:rPr>
        <w:rFonts w:ascii="Lucida Calligraphy" w:hAnsi="Lucida Calligraphy"/>
        <w:b/>
        <w:sz w:val="32"/>
        <w:szCs w:val="32"/>
      </w:rPr>
      <w:t>6</w:t>
    </w:r>
  </w:p>
  <w:p w14:paraId="40B4932A" w14:textId="77777777" w:rsidR="00030A56" w:rsidRDefault="00030A56" w:rsidP="00DC61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7AA"/>
    <w:multiLevelType w:val="hybridMultilevel"/>
    <w:tmpl w:val="344A55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2F0C07"/>
    <w:multiLevelType w:val="hybridMultilevel"/>
    <w:tmpl w:val="2A8CC71A"/>
    <w:lvl w:ilvl="0" w:tplc="A4BEA20C">
      <w:start w:val="1"/>
      <w:numFmt w:val="bullet"/>
      <w:lvlText w:val=""/>
      <w:lvlJc w:val="left"/>
      <w:pPr>
        <w:ind w:left="765" w:hanging="360"/>
      </w:pPr>
      <w:rPr>
        <w:rFonts w:ascii="Symbol" w:hAnsi="Symbol" w:hint="default"/>
        <w:sz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D9A02CC"/>
    <w:multiLevelType w:val="hybridMultilevel"/>
    <w:tmpl w:val="42EA803E"/>
    <w:lvl w:ilvl="0" w:tplc="A4BEA20C">
      <w:start w:val="1"/>
      <w:numFmt w:val="bullet"/>
      <w:lvlText w:val=""/>
      <w:lvlJc w:val="left"/>
      <w:pPr>
        <w:ind w:left="825"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92E58"/>
    <w:multiLevelType w:val="hybridMultilevel"/>
    <w:tmpl w:val="FEFEEED0"/>
    <w:lvl w:ilvl="0" w:tplc="239447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48A3771"/>
    <w:multiLevelType w:val="hybridMultilevel"/>
    <w:tmpl w:val="6BD2C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A5B2069"/>
    <w:multiLevelType w:val="hybridMultilevel"/>
    <w:tmpl w:val="666A4A0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8856AC6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86EFC"/>
    <w:multiLevelType w:val="hybridMultilevel"/>
    <w:tmpl w:val="7E84FE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1180287">
    <w:abstractNumId w:val="6"/>
  </w:num>
  <w:num w:numId="2" w16cid:durableId="1298074894">
    <w:abstractNumId w:val="3"/>
  </w:num>
  <w:num w:numId="3" w16cid:durableId="1500730746">
    <w:abstractNumId w:val="0"/>
  </w:num>
  <w:num w:numId="4" w16cid:durableId="775902503">
    <w:abstractNumId w:val="5"/>
  </w:num>
  <w:num w:numId="5" w16cid:durableId="1523008007">
    <w:abstractNumId w:val="4"/>
  </w:num>
  <w:num w:numId="6" w16cid:durableId="648560216">
    <w:abstractNumId w:val="2"/>
  </w:num>
  <w:num w:numId="7" w16cid:durableId="362442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rce, Jessica D">
    <w15:presenceInfo w15:providerId="AD" w15:userId="S::jpierc21@ad.nccu.edu::bf2841a5-a27e-4d37-a031-95cd8f834e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A1"/>
    <w:rsid w:val="00014C72"/>
    <w:rsid w:val="00024AEB"/>
    <w:rsid w:val="00030A56"/>
    <w:rsid w:val="00034DAB"/>
    <w:rsid w:val="000356DB"/>
    <w:rsid w:val="00041898"/>
    <w:rsid w:val="00057E92"/>
    <w:rsid w:val="000620F4"/>
    <w:rsid w:val="000737AE"/>
    <w:rsid w:val="000C50CC"/>
    <w:rsid w:val="000F5D3F"/>
    <w:rsid w:val="000F65FB"/>
    <w:rsid w:val="000F6C3A"/>
    <w:rsid w:val="00135ACD"/>
    <w:rsid w:val="001416D2"/>
    <w:rsid w:val="00143B2F"/>
    <w:rsid w:val="0015317C"/>
    <w:rsid w:val="001A00AF"/>
    <w:rsid w:val="001A0341"/>
    <w:rsid w:val="001B4FD9"/>
    <w:rsid w:val="001C1A42"/>
    <w:rsid w:val="001C563D"/>
    <w:rsid w:val="001F1FAF"/>
    <w:rsid w:val="00227BC9"/>
    <w:rsid w:val="00237796"/>
    <w:rsid w:val="00256976"/>
    <w:rsid w:val="00271508"/>
    <w:rsid w:val="00285704"/>
    <w:rsid w:val="002A6DF9"/>
    <w:rsid w:val="002B0447"/>
    <w:rsid w:val="002E5F18"/>
    <w:rsid w:val="002F26A0"/>
    <w:rsid w:val="00301F8B"/>
    <w:rsid w:val="00321446"/>
    <w:rsid w:val="003619A4"/>
    <w:rsid w:val="00361FB1"/>
    <w:rsid w:val="00367441"/>
    <w:rsid w:val="003A78D5"/>
    <w:rsid w:val="003B5822"/>
    <w:rsid w:val="003B644D"/>
    <w:rsid w:val="003D015C"/>
    <w:rsid w:val="003D45A4"/>
    <w:rsid w:val="003E31B2"/>
    <w:rsid w:val="003F7FC4"/>
    <w:rsid w:val="004059AF"/>
    <w:rsid w:val="004259B8"/>
    <w:rsid w:val="0043715B"/>
    <w:rsid w:val="004514A1"/>
    <w:rsid w:val="004705E4"/>
    <w:rsid w:val="004A6BE9"/>
    <w:rsid w:val="004B35A4"/>
    <w:rsid w:val="004B474C"/>
    <w:rsid w:val="004F2BFA"/>
    <w:rsid w:val="00521505"/>
    <w:rsid w:val="0052646A"/>
    <w:rsid w:val="005533CB"/>
    <w:rsid w:val="00580E1B"/>
    <w:rsid w:val="005A2F38"/>
    <w:rsid w:val="005A2F6F"/>
    <w:rsid w:val="005A7EF1"/>
    <w:rsid w:val="005C7788"/>
    <w:rsid w:val="006009B1"/>
    <w:rsid w:val="00616B0E"/>
    <w:rsid w:val="0062732C"/>
    <w:rsid w:val="00636B23"/>
    <w:rsid w:val="00672C94"/>
    <w:rsid w:val="00687E02"/>
    <w:rsid w:val="006C2596"/>
    <w:rsid w:val="006D1E7C"/>
    <w:rsid w:val="006E5913"/>
    <w:rsid w:val="006F4515"/>
    <w:rsid w:val="00724722"/>
    <w:rsid w:val="00733343"/>
    <w:rsid w:val="00744575"/>
    <w:rsid w:val="00752870"/>
    <w:rsid w:val="00755EC9"/>
    <w:rsid w:val="00782DA1"/>
    <w:rsid w:val="00786C2D"/>
    <w:rsid w:val="00787AC7"/>
    <w:rsid w:val="00793658"/>
    <w:rsid w:val="007A3CE6"/>
    <w:rsid w:val="007B5184"/>
    <w:rsid w:val="007C1082"/>
    <w:rsid w:val="007D5B2A"/>
    <w:rsid w:val="007D77E6"/>
    <w:rsid w:val="007D78C4"/>
    <w:rsid w:val="007E2E3B"/>
    <w:rsid w:val="00806967"/>
    <w:rsid w:val="00810453"/>
    <w:rsid w:val="00841548"/>
    <w:rsid w:val="00872CEE"/>
    <w:rsid w:val="008764B7"/>
    <w:rsid w:val="0089163A"/>
    <w:rsid w:val="00897A49"/>
    <w:rsid w:val="008A155F"/>
    <w:rsid w:val="008B5DA1"/>
    <w:rsid w:val="008C00DA"/>
    <w:rsid w:val="008C70AE"/>
    <w:rsid w:val="008D1942"/>
    <w:rsid w:val="008D53EE"/>
    <w:rsid w:val="008F29E6"/>
    <w:rsid w:val="008F3669"/>
    <w:rsid w:val="00926815"/>
    <w:rsid w:val="00930545"/>
    <w:rsid w:val="00935106"/>
    <w:rsid w:val="00942D3A"/>
    <w:rsid w:val="009902BA"/>
    <w:rsid w:val="009B1BC6"/>
    <w:rsid w:val="009B3A97"/>
    <w:rsid w:val="009B5CCD"/>
    <w:rsid w:val="009C26AF"/>
    <w:rsid w:val="009C4909"/>
    <w:rsid w:val="009D0E1E"/>
    <w:rsid w:val="009E60A4"/>
    <w:rsid w:val="009F26BF"/>
    <w:rsid w:val="00A073E0"/>
    <w:rsid w:val="00A13F3E"/>
    <w:rsid w:val="00A31771"/>
    <w:rsid w:val="00A354D5"/>
    <w:rsid w:val="00A35E85"/>
    <w:rsid w:val="00A45AEA"/>
    <w:rsid w:val="00A66DD6"/>
    <w:rsid w:val="00A9247E"/>
    <w:rsid w:val="00A96091"/>
    <w:rsid w:val="00AA27D9"/>
    <w:rsid w:val="00AB4180"/>
    <w:rsid w:val="00AD11DA"/>
    <w:rsid w:val="00AD360F"/>
    <w:rsid w:val="00AF21DB"/>
    <w:rsid w:val="00B07000"/>
    <w:rsid w:val="00B66637"/>
    <w:rsid w:val="00B80F59"/>
    <w:rsid w:val="00B83B4C"/>
    <w:rsid w:val="00BE07D6"/>
    <w:rsid w:val="00C16B5B"/>
    <w:rsid w:val="00C352A4"/>
    <w:rsid w:val="00C85172"/>
    <w:rsid w:val="00C91810"/>
    <w:rsid w:val="00CA0F1D"/>
    <w:rsid w:val="00CB00A7"/>
    <w:rsid w:val="00CC3A74"/>
    <w:rsid w:val="00CE7380"/>
    <w:rsid w:val="00D240CA"/>
    <w:rsid w:val="00D33099"/>
    <w:rsid w:val="00D44C11"/>
    <w:rsid w:val="00D46117"/>
    <w:rsid w:val="00D63F64"/>
    <w:rsid w:val="00D66385"/>
    <w:rsid w:val="00D764CA"/>
    <w:rsid w:val="00D84098"/>
    <w:rsid w:val="00DA6A9C"/>
    <w:rsid w:val="00DC61EC"/>
    <w:rsid w:val="00DE39F3"/>
    <w:rsid w:val="00DF2AA1"/>
    <w:rsid w:val="00E2275A"/>
    <w:rsid w:val="00E3671C"/>
    <w:rsid w:val="00E5077F"/>
    <w:rsid w:val="00E55EE5"/>
    <w:rsid w:val="00E64157"/>
    <w:rsid w:val="00EB1F06"/>
    <w:rsid w:val="00EB267D"/>
    <w:rsid w:val="00EC123A"/>
    <w:rsid w:val="00ED7F48"/>
    <w:rsid w:val="00EF58B1"/>
    <w:rsid w:val="00F20B54"/>
    <w:rsid w:val="00F23224"/>
    <w:rsid w:val="00F27134"/>
    <w:rsid w:val="00F52032"/>
    <w:rsid w:val="00F703C6"/>
    <w:rsid w:val="00F84AA4"/>
    <w:rsid w:val="00F90AD3"/>
    <w:rsid w:val="00F97999"/>
    <w:rsid w:val="00FE2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7C8150"/>
  <w15:docId w15:val="{EA6EB345-0540-44B7-B2EE-5839E53D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6BE9"/>
    <w:rPr>
      <w:color w:val="0000FF"/>
      <w:u w:val="single"/>
    </w:rPr>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B5822"/>
    <w:pPr>
      <w:ind w:left="720"/>
      <w:contextualSpacing/>
    </w:pPr>
  </w:style>
  <w:style w:type="table" w:styleId="TableGrid">
    <w:name w:val="Table Grid"/>
    <w:basedOn w:val="TableNormal"/>
    <w:rsid w:val="0055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F3E"/>
    <w:rPr>
      <w:sz w:val="24"/>
      <w:szCs w:val="24"/>
    </w:rPr>
  </w:style>
  <w:style w:type="character" w:styleId="CommentReference">
    <w:name w:val="annotation reference"/>
    <w:basedOn w:val="DefaultParagraphFont"/>
    <w:semiHidden/>
    <w:unhideWhenUsed/>
    <w:rsid w:val="004705E4"/>
    <w:rPr>
      <w:sz w:val="16"/>
      <w:szCs w:val="16"/>
    </w:rPr>
  </w:style>
  <w:style w:type="paragraph" w:styleId="CommentText">
    <w:name w:val="annotation text"/>
    <w:basedOn w:val="Normal"/>
    <w:link w:val="CommentTextChar"/>
    <w:semiHidden/>
    <w:unhideWhenUsed/>
    <w:rsid w:val="004705E4"/>
    <w:rPr>
      <w:sz w:val="20"/>
      <w:szCs w:val="20"/>
    </w:rPr>
  </w:style>
  <w:style w:type="character" w:customStyle="1" w:styleId="CommentTextChar">
    <w:name w:val="Comment Text Char"/>
    <w:basedOn w:val="DefaultParagraphFont"/>
    <w:link w:val="CommentText"/>
    <w:semiHidden/>
    <w:rsid w:val="004705E4"/>
  </w:style>
  <w:style w:type="paragraph" w:styleId="CommentSubject">
    <w:name w:val="annotation subject"/>
    <w:basedOn w:val="CommentText"/>
    <w:next w:val="CommentText"/>
    <w:link w:val="CommentSubjectChar"/>
    <w:semiHidden/>
    <w:unhideWhenUsed/>
    <w:rsid w:val="004705E4"/>
    <w:rPr>
      <w:b/>
      <w:bCs/>
    </w:rPr>
  </w:style>
  <w:style w:type="character" w:customStyle="1" w:styleId="CommentSubjectChar">
    <w:name w:val="Comment Subject Char"/>
    <w:basedOn w:val="CommentTextChar"/>
    <w:link w:val="CommentSubject"/>
    <w:semiHidden/>
    <w:rsid w:val="00470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cyb_robinson@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pauldingfamily.com/images/color_image.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vt:lpstr>
    </vt:vector>
  </TitlesOfParts>
  <Company>FGV Partnership For Children</Company>
  <LinksUpToDate>false</LinksUpToDate>
  <CharactersWithSpaces>8833</CharactersWithSpaces>
  <SharedDoc>false</SharedDoc>
  <HLinks>
    <vt:vector size="6" baseType="variant">
      <vt:variant>
        <vt:i4>7602264</vt:i4>
      </vt:variant>
      <vt:variant>
        <vt:i4>-1</vt:i4>
      </vt:variant>
      <vt:variant>
        <vt:i4>2049</vt:i4>
      </vt:variant>
      <vt:variant>
        <vt:i4>1</vt:i4>
      </vt:variant>
      <vt:variant>
        <vt:lpwstr>http://www.spauldingfamily.com/images/color_image.gif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APP Case Manager</dc:creator>
  <cp:lastModifiedBy>SunJae Smith</cp:lastModifiedBy>
  <cp:revision>17</cp:revision>
  <cp:lastPrinted>2005-07-29T16:56:00Z</cp:lastPrinted>
  <dcterms:created xsi:type="dcterms:W3CDTF">2026-02-01T15:16:00Z</dcterms:created>
  <dcterms:modified xsi:type="dcterms:W3CDTF">2026-02-28T17:55:00Z</dcterms:modified>
</cp:coreProperties>
</file>